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6C1E1">
      <w:pPr>
        <w:pStyle w:val="3"/>
        <w:spacing w:line="360" w:lineRule="exact"/>
        <w:jc w:val="center"/>
        <w:rPr>
          <w:sz w:val="24"/>
          <w:szCs w:val="24"/>
        </w:rPr>
      </w:pPr>
      <w:bookmarkStart w:id="5" w:name="_GoBack"/>
      <w:bookmarkEnd w:id="5"/>
      <w:r>
        <w:rPr>
          <w:rFonts w:hint="eastAsia"/>
          <w:sz w:val="24"/>
          <w:szCs w:val="24"/>
        </w:rPr>
        <w:t>《临床教学系统功能建设需求》</w:t>
      </w:r>
    </w:p>
    <w:p w14:paraId="4103BF09">
      <w:pPr>
        <w:spacing w:line="360" w:lineRule="exact"/>
        <w:ind w:firstLine="420" w:firstLineChars="200"/>
        <w:rPr>
          <w:bCs/>
        </w:rPr>
      </w:pPr>
      <w:r>
        <w:rPr>
          <w:rFonts w:hint="eastAsia"/>
          <w:bCs/>
        </w:rPr>
        <w:t>建设目标：</w:t>
      </w:r>
      <w:r>
        <w:rPr>
          <w:bCs/>
        </w:rPr>
        <w:t>依托现有信息化建设的技术优势与实践经验，建立自主可控的临床教学一体化管理平台，实现针对教学过程全链条的动态管理与数据采集分析技术。通过整合院内教学资源，构建包含课程设计、师资调配、学生管理、教学评价等模块的数字化平台，可实现教学计划执行监控、教学资源利用率分析、学生学习进度追踪、教学质量评估等数据指标的监测。以标准化数据接口方式支持教学管理与质量改进等功能应用，提升教学资源配置效率，优化临床教学过程，初步建立数据驱动的教学质量管理体系，并形成实践示范，助力医院教育体系的高效发展与人才培养质量提升。</w:t>
      </w:r>
    </w:p>
    <w:p w14:paraId="4246A82F">
      <w:pPr>
        <w:spacing w:line="360" w:lineRule="exact"/>
        <w:rPr>
          <w:ins w:id="0" w:author="张建" w:date="2025-02-24T08:31:13Z"/>
          <w:bCs/>
        </w:rPr>
      </w:pPr>
      <w:ins w:id="1" w:author="张建" w:date="2025-02-24T08:31:13Z">
        <w:r>
          <w:rPr>
            <w:rFonts w:hint="eastAsia"/>
            <w:bCs/>
          </w:rPr>
          <w:t>（一）项目基本要求</w:t>
        </w:r>
      </w:ins>
    </w:p>
    <w:tbl>
      <w:tblPr>
        <w:tblStyle w:val="8"/>
        <w:tblW w:w="9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8974"/>
      </w:tblGrid>
      <w:tr w14:paraId="76AE5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ins w:id="2" w:author="张建" w:date="2025-02-24T08:31:13Z"/>
        </w:trPr>
        <w:tc>
          <w:tcPr>
            <w:tcW w:w="846" w:type="dxa"/>
            <w:tcBorders>
              <w:top w:val="single" w:color="000000" w:sz="4" w:space="0"/>
              <w:left w:val="single" w:color="000000" w:sz="4" w:space="0"/>
              <w:bottom w:val="single" w:color="000000" w:sz="4" w:space="0"/>
              <w:right w:val="single" w:color="000000" w:sz="4" w:space="0"/>
            </w:tcBorders>
            <w:vAlign w:val="center"/>
          </w:tcPr>
          <w:p w14:paraId="61EBF396">
            <w:pPr>
              <w:spacing w:line="360" w:lineRule="exact"/>
              <w:rPr>
                <w:ins w:id="3" w:author="张建" w:date="2025-02-24T08:31:13Z"/>
                <w:bCs/>
              </w:rPr>
            </w:pPr>
            <w:ins w:id="4" w:author="张建" w:date="2025-02-24T08:31:13Z">
              <w:r>
                <w:rPr>
                  <w:rFonts w:hint="eastAsia"/>
                  <w:bCs/>
                </w:rPr>
                <w:t>1</w:t>
              </w:r>
            </w:ins>
          </w:p>
        </w:tc>
        <w:tc>
          <w:tcPr>
            <w:tcW w:w="8974" w:type="dxa"/>
            <w:tcBorders>
              <w:top w:val="single" w:color="000000" w:sz="4" w:space="0"/>
              <w:left w:val="single" w:color="000000" w:sz="4" w:space="0"/>
              <w:bottom w:val="single" w:color="000000" w:sz="4" w:space="0"/>
              <w:right w:val="single" w:color="000000" w:sz="4" w:space="0"/>
            </w:tcBorders>
            <w:vAlign w:val="center"/>
          </w:tcPr>
          <w:p w14:paraId="1B1D4E63">
            <w:pPr>
              <w:spacing w:line="360" w:lineRule="exact"/>
              <w:rPr>
                <w:ins w:id="5" w:author="张建" w:date="2025-02-24T08:31:13Z"/>
                <w:bCs/>
              </w:rPr>
            </w:pPr>
            <w:ins w:id="6" w:author="张建" w:date="2025-02-24T08:31:13Z">
              <w:r>
                <w:rPr>
                  <w:rFonts w:hint="eastAsia"/>
                  <w:bCs/>
                </w:rPr>
                <w:t>技术要求</w:t>
              </w:r>
            </w:ins>
          </w:p>
        </w:tc>
      </w:tr>
      <w:tr w14:paraId="137AD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ins w:id="7" w:author="张建" w:date="2025-02-24T08:31:13Z"/>
        </w:trPr>
        <w:tc>
          <w:tcPr>
            <w:tcW w:w="846" w:type="dxa"/>
            <w:tcBorders>
              <w:top w:val="single" w:color="000000" w:sz="4" w:space="0"/>
              <w:left w:val="single" w:color="000000" w:sz="4" w:space="0"/>
              <w:bottom w:val="single" w:color="000000" w:sz="4" w:space="0"/>
              <w:right w:val="single" w:color="000000" w:sz="4" w:space="0"/>
            </w:tcBorders>
            <w:vAlign w:val="center"/>
          </w:tcPr>
          <w:p w14:paraId="7FCBC343">
            <w:pPr>
              <w:spacing w:line="360" w:lineRule="exact"/>
              <w:rPr>
                <w:ins w:id="8" w:author="张建" w:date="2025-02-24T08:31:13Z"/>
                <w:bCs/>
              </w:rPr>
            </w:pPr>
            <w:ins w:id="9" w:author="张建" w:date="2025-02-24T08:31:13Z">
              <w:r>
                <w:rPr>
                  <w:rFonts w:hint="eastAsia"/>
                  <w:bCs/>
                </w:rPr>
                <w:t>1.1</w:t>
              </w:r>
            </w:ins>
          </w:p>
        </w:tc>
        <w:tc>
          <w:tcPr>
            <w:tcW w:w="8974" w:type="dxa"/>
            <w:tcBorders>
              <w:top w:val="single" w:color="000000" w:sz="4" w:space="0"/>
              <w:left w:val="single" w:color="000000" w:sz="4" w:space="0"/>
              <w:bottom w:val="single" w:color="000000" w:sz="4" w:space="0"/>
              <w:right w:val="single" w:color="000000" w:sz="4" w:space="0"/>
            </w:tcBorders>
            <w:vAlign w:val="center"/>
          </w:tcPr>
          <w:p w14:paraId="7A786BEB">
            <w:pPr>
              <w:spacing w:line="360" w:lineRule="exact"/>
              <w:rPr>
                <w:ins w:id="10" w:author="张建" w:date="2025-02-24T08:31:13Z"/>
                <w:bCs/>
              </w:rPr>
            </w:pPr>
            <w:ins w:id="11" w:author="张建" w:date="2025-02-24T08:31:13Z">
              <w:r>
                <w:rPr>
                  <w:rFonts w:hint="eastAsia"/>
                  <w:bCs/>
                </w:rPr>
                <w:t>支持目前主流的操作系统环境，服务器支持Microsoft Windows Server2019及以上版本，客户端支持Windows 10及以上版本。</w:t>
              </w:r>
            </w:ins>
          </w:p>
        </w:tc>
      </w:tr>
      <w:tr w14:paraId="1E384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ins w:id="12" w:author="张建" w:date="2025-02-24T08:31:13Z"/>
        </w:trPr>
        <w:tc>
          <w:tcPr>
            <w:tcW w:w="846" w:type="dxa"/>
            <w:tcBorders>
              <w:top w:val="single" w:color="000000" w:sz="4" w:space="0"/>
              <w:left w:val="single" w:color="000000" w:sz="4" w:space="0"/>
              <w:bottom w:val="single" w:color="000000" w:sz="4" w:space="0"/>
              <w:right w:val="single" w:color="000000" w:sz="4" w:space="0"/>
            </w:tcBorders>
            <w:vAlign w:val="center"/>
          </w:tcPr>
          <w:p w14:paraId="5A1AEA67">
            <w:pPr>
              <w:spacing w:line="360" w:lineRule="exact"/>
              <w:rPr>
                <w:ins w:id="13" w:author="张建" w:date="2025-02-24T08:31:13Z"/>
                <w:bCs/>
              </w:rPr>
            </w:pPr>
            <w:ins w:id="14" w:author="张建" w:date="2025-02-24T08:31:13Z">
              <w:r>
                <w:rPr>
                  <w:rFonts w:hint="eastAsia"/>
                  <w:bCs/>
                </w:rPr>
                <w:t>1.2</w:t>
              </w:r>
            </w:ins>
          </w:p>
        </w:tc>
        <w:tc>
          <w:tcPr>
            <w:tcW w:w="8974" w:type="dxa"/>
            <w:tcBorders>
              <w:top w:val="single" w:color="000000" w:sz="4" w:space="0"/>
              <w:left w:val="single" w:color="000000" w:sz="4" w:space="0"/>
              <w:bottom w:val="single" w:color="000000" w:sz="4" w:space="0"/>
              <w:right w:val="single" w:color="000000" w:sz="4" w:space="0"/>
            </w:tcBorders>
            <w:vAlign w:val="center"/>
          </w:tcPr>
          <w:p w14:paraId="4BEA615B">
            <w:pPr>
              <w:spacing w:line="360" w:lineRule="exact"/>
              <w:rPr>
                <w:ins w:id="15" w:author="张建" w:date="2025-02-24T08:31:13Z"/>
                <w:bCs/>
              </w:rPr>
            </w:pPr>
            <w:ins w:id="16" w:author="张建" w:date="2025-02-24T08:31:13Z">
              <w:r>
                <w:rPr>
                  <w:rFonts w:hint="eastAsia"/>
                  <w:bCs/>
                </w:rPr>
                <w:t>系统软件所使用的数据库应至少与Oracle 11g或Microsoft SQL Server 20</w:t>
              </w:r>
            </w:ins>
            <w:ins w:id="17" w:author="张建" w:date="2025-02-24T08:31:13Z">
              <w:r>
                <w:rPr>
                  <w:rFonts w:hint="eastAsia"/>
                  <w:bCs/>
                  <w:lang w:val="en-US" w:eastAsia="zh-CN"/>
                </w:rPr>
                <w:t>12</w:t>
              </w:r>
            </w:ins>
            <w:ins w:id="18" w:author="张建" w:date="2025-02-24T08:31:13Z">
              <w:r>
                <w:rPr>
                  <w:rFonts w:hint="eastAsia"/>
                  <w:bCs/>
                </w:rPr>
                <w:t>/20</w:t>
              </w:r>
            </w:ins>
            <w:ins w:id="19" w:author="张建" w:date="2025-02-24T08:31:13Z">
              <w:r>
                <w:rPr>
                  <w:rFonts w:hint="eastAsia"/>
                  <w:bCs/>
                  <w:lang w:val="en-US" w:eastAsia="zh-CN"/>
                </w:rPr>
                <w:t>16</w:t>
              </w:r>
            </w:ins>
            <w:ins w:id="20" w:author="张建" w:date="2025-02-24T08:31:13Z">
              <w:r>
                <w:rPr>
                  <w:rFonts w:hint="eastAsia"/>
                  <w:bCs/>
                </w:rPr>
                <w:t>同等规模或更大，对于数据库复杂查询的响应时间能够达到秒级。</w:t>
              </w:r>
            </w:ins>
          </w:p>
        </w:tc>
      </w:tr>
      <w:tr w14:paraId="398FC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ins w:id="21" w:author="张建" w:date="2025-02-24T08:31:13Z"/>
        </w:trPr>
        <w:tc>
          <w:tcPr>
            <w:tcW w:w="846" w:type="dxa"/>
            <w:tcBorders>
              <w:top w:val="single" w:color="000000" w:sz="4" w:space="0"/>
              <w:left w:val="single" w:color="000000" w:sz="4" w:space="0"/>
              <w:bottom w:val="single" w:color="000000" w:sz="4" w:space="0"/>
              <w:right w:val="single" w:color="000000" w:sz="4" w:space="0"/>
            </w:tcBorders>
            <w:vAlign w:val="center"/>
          </w:tcPr>
          <w:p w14:paraId="5511C708">
            <w:pPr>
              <w:spacing w:line="360" w:lineRule="exact"/>
              <w:rPr>
                <w:ins w:id="22" w:author="张建" w:date="2025-02-24T08:31:13Z"/>
                <w:bCs/>
              </w:rPr>
            </w:pPr>
            <w:ins w:id="23" w:author="张建" w:date="2025-02-24T08:31:13Z">
              <w:r>
                <w:rPr>
                  <w:rFonts w:hint="eastAsia"/>
                  <w:bCs/>
                </w:rPr>
                <w:t>1.3</w:t>
              </w:r>
            </w:ins>
          </w:p>
        </w:tc>
        <w:tc>
          <w:tcPr>
            <w:tcW w:w="8974" w:type="dxa"/>
            <w:tcBorders>
              <w:top w:val="single" w:color="000000" w:sz="4" w:space="0"/>
              <w:left w:val="single" w:color="000000" w:sz="4" w:space="0"/>
              <w:bottom w:val="single" w:color="000000" w:sz="4" w:space="0"/>
              <w:right w:val="single" w:color="000000" w:sz="4" w:space="0"/>
            </w:tcBorders>
            <w:vAlign w:val="center"/>
          </w:tcPr>
          <w:p w14:paraId="556573C6">
            <w:pPr>
              <w:spacing w:line="360" w:lineRule="exact"/>
              <w:rPr>
                <w:ins w:id="24" w:author="张建" w:date="2025-02-24T08:31:13Z"/>
                <w:bCs/>
              </w:rPr>
            </w:pPr>
            <w:ins w:id="25" w:author="张建" w:date="2025-02-24T08:31:13Z">
              <w:r>
                <w:rPr>
                  <w:rFonts w:hint="eastAsia"/>
                  <w:bCs/>
                </w:rPr>
                <w:t>支持目前常用的浏览器，如IE（IE11及以上版本）、谷歌及苹果Safari浏览器等，需支持院内常用版本。</w:t>
              </w:r>
            </w:ins>
          </w:p>
        </w:tc>
      </w:tr>
      <w:tr w14:paraId="6277B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ins w:id="26" w:author="张建" w:date="2025-02-24T08:31:13Z"/>
        </w:trPr>
        <w:tc>
          <w:tcPr>
            <w:tcW w:w="846" w:type="dxa"/>
            <w:tcBorders>
              <w:top w:val="single" w:color="000000" w:sz="4" w:space="0"/>
              <w:left w:val="single" w:color="000000" w:sz="4" w:space="0"/>
              <w:bottom w:val="single" w:color="000000" w:sz="4" w:space="0"/>
              <w:right w:val="single" w:color="000000" w:sz="4" w:space="0"/>
            </w:tcBorders>
            <w:vAlign w:val="center"/>
          </w:tcPr>
          <w:p w14:paraId="571F38DC">
            <w:pPr>
              <w:spacing w:line="360" w:lineRule="exact"/>
              <w:rPr>
                <w:ins w:id="27" w:author="张建" w:date="2025-02-24T08:31:13Z"/>
                <w:bCs/>
              </w:rPr>
            </w:pPr>
            <w:ins w:id="28" w:author="张建" w:date="2025-02-24T08:31:13Z">
              <w:r>
                <w:rPr>
                  <w:rFonts w:hint="eastAsia"/>
                  <w:bCs/>
                </w:rPr>
                <w:t>1.4</w:t>
              </w:r>
            </w:ins>
          </w:p>
        </w:tc>
        <w:tc>
          <w:tcPr>
            <w:tcW w:w="8974" w:type="dxa"/>
            <w:tcBorders>
              <w:top w:val="single" w:color="000000" w:sz="4" w:space="0"/>
              <w:left w:val="single" w:color="000000" w:sz="4" w:space="0"/>
              <w:bottom w:val="single" w:color="000000" w:sz="4" w:space="0"/>
              <w:right w:val="single" w:color="000000" w:sz="4" w:space="0"/>
            </w:tcBorders>
            <w:vAlign w:val="center"/>
          </w:tcPr>
          <w:p w14:paraId="682D5111">
            <w:pPr>
              <w:spacing w:line="360" w:lineRule="exact"/>
              <w:rPr>
                <w:ins w:id="29" w:author="张建" w:date="2025-02-24T08:31:13Z"/>
                <w:bCs/>
              </w:rPr>
            </w:pPr>
            <w:ins w:id="30" w:author="张建" w:date="2025-02-24T08:31:13Z">
              <w:r>
                <w:rPr>
                  <w:rFonts w:hint="eastAsia"/>
                  <w:bCs/>
                </w:rPr>
                <w:t>具有良好的稳定性、兼容性，能够保证系统7×24小时连续稳定运行。</w:t>
              </w:r>
            </w:ins>
          </w:p>
        </w:tc>
      </w:tr>
      <w:tr w14:paraId="7780C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ins w:id="31" w:author="张建" w:date="2025-02-24T08:31:13Z"/>
        </w:trPr>
        <w:tc>
          <w:tcPr>
            <w:tcW w:w="846" w:type="dxa"/>
            <w:tcBorders>
              <w:top w:val="single" w:color="000000" w:sz="4" w:space="0"/>
              <w:left w:val="single" w:color="000000" w:sz="4" w:space="0"/>
              <w:bottom w:val="single" w:color="000000" w:sz="4" w:space="0"/>
              <w:right w:val="single" w:color="000000" w:sz="4" w:space="0"/>
            </w:tcBorders>
            <w:vAlign w:val="center"/>
          </w:tcPr>
          <w:p w14:paraId="3AF6F95C">
            <w:pPr>
              <w:spacing w:line="360" w:lineRule="exact"/>
              <w:rPr>
                <w:ins w:id="32" w:author="张建" w:date="2025-02-24T08:31:13Z"/>
                <w:bCs/>
              </w:rPr>
            </w:pPr>
            <w:ins w:id="33" w:author="张建" w:date="2025-02-24T08:31:13Z">
              <w:r>
                <w:rPr>
                  <w:rFonts w:hint="eastAsia"/>
                  <w:bCs/>
                </w:rPr>
                <w:t>1.5</w:t>
              </w:r>
            </w:ins>
          </w:p>
        </w:tc>
        <w:tc>
          <w:tcPr>
            <w:tcW w:w="8974" w:type="dxa"/>
            <w:tcBorders>
              <w:top w:val="single" w:color="000000" w:sz="4" w:space="0"/>
              <w:left w:val="single" w:color="000000" w:sz="4" w:space="0"/>
              <w:bottom w:val="single" w:color="000000" w:sz="4" w:space="0"/>
              <w:right w:val="single" w:color="000000" w:sz="4" w:space="0"/>
            </w:tcBorders>
            <w:vAlign w:val="center"/>
          </w:tcPr>
          <w:p w14:paraId="25C4EDC5">
            <w:pPr>
              <w:spacing w:line="360" w:lineRule="exact"/>
              <w:rPr>
                <w:ins w:id="34" w:author="张建" w:date="2025-02-24T08:31:13Z"/>
                <w:bCs/>
              </w:rPr>
            </w:pPr>
            <w:ins w:id="35" w:author="张建" w:date="2025-02-24T08:31:13Z">
              <w:r>
                <w:rPr>
                  <w:rFonts w:hint="eastAsia"/>
                  <w:bCs/>
                </w:rPr>
                <w:t>具备较强的事务处理能力，能够保证系统业务数据的一致性。</w:t>
              </w:r>
            </w:ins>
          </w:p>
        </w:tc>
      </w:tr>
      <w:tr w14:paraId="03CBE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ins w:id="36" w:author="张建" w:date="2025-02-24T08:31:13Z"/>
        </w:trPr>
        <w:tc>
          <w:tcPr>
            <w:tcW w:w="846" w:type="dxa"/>
            <w:tcBorders>
              <w:top w:val="single" w:color="000000" w:sz="4" w:space="0"/>
              <w:left w:val="single" w:color="000000" w:sz="4" w:space="0"/>
              <w:bottom w:val="single" w:color="000000" w:sz="4" w:space="0"/>
              <w:right w:val="single" w:color="000000" w:sz="4" w:space="0"/>
            </w:tcBorders>
            <w:vAlign w:val="center"/>
          </w:tcPr>
          <w:p w14:paraId="6A56AFA0">
            <w:pPr>
              <w:spacing w:line="360" w:lineRule="exact"/>
              <w:rPr>
                <w:ins w:id="37" w:author="张建" w:date="2025-02-24T08:31:13Z"/>
                <w:bCs/>
              </w:rPr>
            </w:pPr>
            <w:ins w:id="38" w:author="张建" w:date="2025-02-24T08:31:13Z">
              <w:r>
                <w:rPr>
                  <w:rFonts w:hint="eastAsia"/>
                  <w:bCs/>
                </w:rPr>
                <w:t>1.6</w:t>
              </w:r>
            </w:ins>
          </w:p>
        </w:tc>
        <w:tc>
          <w:tcPr>
            <w:tcW w:w="8974" w:type="dxa"/>
            <w:tcBorders>
              <w:top w:val="single" w:color="000000" w:sz="4" w:space="0"/>
              <w:left w:val="single" w:color="000000" w:sz="4" w:space="0"/>
              <w:bottom w:val="single" w:color="000000" w:sz="4" w:space="0"/>
              <w:right w:val="single" w:color="000000" w:sz="4" w:space="0"/>
            </w:tcBorders>
            <w:vAlign w:val="center"/>
          </w:tcPr>
          <w:p w14:paraId="3437B765">
            <w:pPr>
              <w:spacing w:line="360" w:lineRule="exact"/>
              <w:rPr>
                <w:ins w:id="39" w:author="张建" w:date="2025-02-24T08:31:13Z"/>
                <w:bCs/>
              </w:rPr>
            </w:pPr>
            <w:ins w:id="40" w:author="张建" w:date="2025-02-24T08:31:13Z">
              <w:r>
                <w:rPr>
                  <w:rFonts w:hint="eastAsia"/>
                  <w:bCs/>
                </w:rPr>
                <w:t>具备高并发能力，至少能够支持</w:t>
              </w:r>
            </w:ins>
            <w:ins w:id="41" w:author="张建" w:date="2025-02-24T08:31:13Z">
              <w:r>
                <w:rPr>
                  <w:rFonts w:hint="eastAsia"/>
                  <w:bCs/>
                  <w:lang w:val="en-US" w:eastAsia="zh-CN"/>
                </w:rPr>
                <w:t>30</w:t>
              </w:r>
            </w:ins>
            <w:ins w:id="42" w:author="张建" w:date="2025-02-24T08:31:13Z">
              <w:r>
                <w:rPr>
                  <w:rFonts w:hint="eastAsia"/>
                  <w:bCs/>
                </w:rPr>
                <w:t>00个客户端并发访问，</w:t>
              </w:r>
            </w:ins>
            <w:ins w:id="43" w:author="张建" w:date="2025-02-24T08:31:13Z">
              <w:r>
                <w:rPr>
                  <w:rFonts w:hint="eastAsia"/>
                  <w:bCs/>
                  <w:lang w:val="en-US" w:eastAsia="zh-CN"/>
                </w:rPr>
                <w:t>部分功能（考试模块）支持5000个用户同时考试，</w:t>
              </w:r>
            </w:ins>
            <w:ins w:id="44" w:author="张建" w:date="2025-02-24T08:31:13Z">
              <w:r>
                <w:rPr>
                  <w:rFonts w:hint="eastAsia"/>
                  <w:bCs/>
                </w:rPr>
                <w:t>无明显的并发延迟。</w:t>
              </w:r>
            </w:ins>
          </w:p>
        </w:tc>
      </w:tr>
      <w:tr w14:paraId="37235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ins w:id="45" w:author="张建" w:date="2025-02-24T08:31:13Z"/>
        </w:trPr>
        <w:tc>
          <w:tcPr>
            <w:tcW w:w="846" w:type="dxa"/>
            <w:tcBorders>
              <w:top w:val="single" w:color="000000" w:sz="4" w:space="0"/>
              <w:left w:val="single" w:color="000000" w:sz="4" w:space="0"/>
              <w:bottom w:val="single" w:color="000000" w:sz="4" w:space="0"/>
              <w:right w:val="single" w:color="000000" w:sz="4" w:space="0"/>
            </w:tcBorders>
            <w:vAlign w:val="center"/>
          </w:tcPr>
          <w:p w14:paraId="3D9F0FD3">
            <w:pPr>
              <w:spacing w:line="360" w:lineRule="exact"/>
              <w:rPr>
                <w:ins w:id="46" w:author="张建" w:date="2025-02-24T08:31:13Z"/>
                <w:bCs/>
              </w:rPr>
            </w:pPr>
            <w:ins w:id="47" w:author="张建" w:date="2025-02-24T08:31:13Z">
              <w:r>
                <w:rPr>
                  <w:rFonts w:hint="eastAsia"/>
                  <w:bCs/>
                </w:rPr>
                <w:t>1.7</w:t>
              </w:r>
            </w:ins>
          </w:p>
        </w:tc>
        <w:tc>
          <w:tcPr>
            <w:tcW w:w="8974" w:type="dxa"/>
            <w:tcBorders>
              <w:top w:val="single" w:color="000000" w:sz="4" w:space="0"/>
              <w:left w:val="single" w:color="000000" w:sz="4" w:space="0"/>
              <w:bottom w:val="single" w:color="000000" w:sz="4" w:space="0"/>
              <w:right w:val="single" w:color="000000" w:sz="4" w:space="0"/>
            </w:tcBorders>
            <w:vAlign w:val="center"/>
          </w:tcPr>
          <w:p w14:paraId="4C59FB62">
            <w:pPr>
              <w:spacing w:line="360" w:lineRule="exact"/>
              <w:rPr>
                <w:ins w:id="48" w:author="张建" w:date="2025-02-24T08:31:13Z"/>
                <w:bCs/>
              </w:rPr>
            </w:pPr>
            <w:ins w:id="49" w:author="张建" w:date="2025-02-24T08:31:13Z">
              <w:r>
                <w:rPr>
                  <w:rFonts w:hint="eastAsia"/>
                  <w:bCs/>
                </w:rPr>
                <w:t>具备良好的扩展性、开放性，支持根据医院业务进行功能拓展。支持与院内其他系统对接获取相关信息。</w:t>
              </w:r>
            </w:ins>
          </w:p>
        </w:tc>
      </w:tr>
      <w:tr w14:paraId="00940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ins w:id="50" w:author="张建" w:date="2025-02-24T08:31:13Z"/>
        </w:trPr>
        <w:tc>
          <w:tcPr>
            <w:tcW w:w="846" w:type="dxa"/>
            <w:tcBorders>
              <w:top w:val="single" w:color="000000" w:sz="4" w:space="0"/>
              <w:left w:val="single" w:color="000000" w:sz="4" w:space="0"/>
              <w:bottom w:val="single" w:color="000000" w:sz="4" w:space="0"/>
              <w:right w:val="single" w:color="000000" w:sz="4" w:space="0"/>
            </w:tcBorders>
            <w:vAlign w:val="center"/>
          </w:tcPr>
          <w:p w14:paraId="0A2FB76D">
            <w:pPr>
              <w:spacing w:line="360" w:lineRule="exact"/>
              <w:rPr>
                <w:ins w:id="51" w:author="张建" w:date="2025-02-24T08:31:13Z"/>
                <w:bCs/>
              </w:rPr>
            </w:pPr>
            <w:ins w:id="52" w:author="张建" w:date="2025-02-24T08:31:13Z">
              <w:r>
                <w:rPr>
                  <w:rFonts w:hint="eastAsia"/>
                  <w:bCs/>
                </w:rPr>
                <w:t>1.8</w:t>
              </w:r>
            </w:ins>
          </w:p>
        </w:tc>
        <w:tc>
          <w:tcPr>
            <w:tcW w:w="8974" w:type="dxa"/>
            <w:tcBorders>
              <w:top w:val="single" w:color="000000" w:sz="4" w:space="0"/>
              <w:left w:val="single" w:color="000000" w:sz="4" w:space="0"/>
              <w:bottom w:val="single" w:color="000000" w:sz="4" w:space="0"/>
              <w:right w:val="single" w:color="000000" w:sz="4" w:space="0"/>
            </w:tcBorders>
            <w:vAlign w:val="center"/>
          </w:tcPr>
          <w:p w14:paraId="1980FFB7">
            <w:pPr>
              <w:spacing w:line="360" w:lineRule="exact"/>
              <w:rPr>
                <w:ins w:id="53" w:author="张建" w:date="2025-02-24T08:31:13Z"/>
                <w:bCs/>
              </w:rPr>
            </w:pPr>
            <w:ins w:id="54" w:author="张建" w:date="2025-02-24T08:31:13Z">
              <w:r>
                <w:rPr>
                  <w:rFonts w:hint="eastAsia"/>
                  <w:bCs/>
                </w:rPr>
                <w:t>具有良好的用户交互，操作界面应友好、易于使用；提供完善的日志管理，方便问题排查。</w:t>
              </w:r>
            </w:ins>
          </w:p>
        </w:tc>
      </w:tr>
      <w:tr w14:paraId="78C0A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ins w:id="55" w:author="张建" w:date="2025-02-24T08:31:13Z"/>
        </w:trPr>
        <w:tc>
          <w:tcPr>
            <w:tcW w:w="846" w:type="dxa"/>
            <w:tcBorders>
              <w:top w:val="single" w:color="000000" w:sz="4" w:space="0"/>
              <w:left w:val="single" w:color="000000" w:sz="4" w:space="0"/>
              <w:bottom w:val="single" w:color="000000" w:sz="4" w:space="0"/>
              <w:right w:val="single" w:color="000000" w:sz="4" w:space="0"/>
            </w:tcBorders>
            <w:vAlign w:val="center"/>
          </w:tcPr>
          <w:p w14:paraId="76C02500">
            <w:pPr>
              <w:spacing w:line="360" w:lineRule="exact"/>
              <w:rPr>
                <w:ins w:id="56" w:author="张建" w:date="2025-02-24T08:31:13Z"/>
                <w:bCs/>
              </w:rPr>
            </w:pPr>
            <w:ins w:id="57" w:author="张建" w:date="2025-02-24T08:31:13Z">
              <w:r>
                <w:rPr>
                  <w:rFonts w:hint="eastAsia"/>
                  <w:bCs/>
                </w:rPr>
                <w:t>1.9▲</w:t>
              </w:r>
            </w:ins>
          </w:p>
        </w:tc>
        <w:tc>
          <w:tcPr>
            <w:tcW w:w="8974" w:type="dxa"/>
            <w:tcBorders>
              <w:top w:val="single" w:color="000000" w:sz="4" w:space="0"/>
              <w:left w:val="single" w:color="000000" w:sz="4" w:space="0"/>
              <w:bottom w:val="single" w:color="000000" w:sz="4" w:space="0"/>
              <w:right w:val="single" w:color="000000" w:sz="4" w:space="0"/>
            </w:tcBorders>
            <w:vAlign w:val="center"/>
          </w:tcPr>
          <w:p w14:paraId="58598891">
            <w:pPr>
              <w:spacing w:line="360" w:lineRule="exact"/>
              <w:rPr>
                <w:ins w:id="58" w:author="张建" w:date="2025-02-24T08:31:13Z"/>
                <w:bCs/>
              </w:rPr>
            </w:pPr>
            <w:ins w:id="59" w:author="张建" w:date="2025-02-24T08:31:13Z">
              <w:r>
                <w:rPr>
                  <w:rFonts w:hint="eastAsia"/>
                  <w:bCs/>
                </w:rPr>
                <w:t>提供B/S网站结构模式的系统，需包含电脑端、移动端、服务管理端。</w:t>
              </w:r>
            </w:ins>
          </w:p>
        </w:tc>
      </w:tr>
      <w:tr w14:paraId="11037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ins w:id="60" w:author="张建" w:date="2025-02-24T08:31:13Z"/>
        </w:trPr>
        <w:tc>
          <w:tcPr>
            <w:tcW w:w="846" w:type="dxa"/>
            <w:tcBorders>
              <w:top w:val="single" w:color="000000" w:sz="4" w:space="0"/>
              <w:left w:val="single" w:color="000000" w:sz="4" w:space="0"/>
              <w:bottom w:val="single" w:color="000000" w:sz="4" w:space="0"/>
              <w:right w:val="single" w:color="000000" w:sz="4" w:space="0"/>
            </w:tcBorders>
            <w:vAlign w:val="center"/>
          </w:tcPr>
          <w:p w14:paraId="31A39158">
            <w:pPr>
              <w:spacing w:line="360" w:lineRule="exact"/>
              <w:rPr>
                <w:ins w:id="61" w:author="张建" w:date="2025-02-24T08:31:13Z"/>
                <w:bCs/>
              </w:rPr>
            </w:pPr>
            <w:ins w:id="62" w:author="张建" w:date="2025-02-24T08:31:13Z">
              <w:r>
                <w:rPr>
                  <w:rFonts w:hint="eastAsia"/>
                  <w:bCs/>
                </w:rPr>
                <w:t>1.10▲</w:t>
              </w:r>
            </w:ins>
          </w:p>
        </w:tc>
        <w:tc>
          <w:tcPr>
            <w:tcW w:w="8974" w:type="dxa"/>
            <w:tcBorders>
              <w:top w:val="single" w:color="000000" w:sz="4" w:space="0"/>
              <w:left w:val="single" w:color="000000" w:sz="4" w:space="0"/>
              <w:bottom w:val="single" w:color="000000" w:sz="4" w:space="0"/>
              <w:right w:val="single" w:color="000000" w:sz="4" w:space="0"/>
            </w:tcBorders>
            <w:vAlign w:val="center"/>
          </w:tcPr>
          <w:p w14:paraId="32C2B5EA">
            <w:pPr>
              <w:spacing w:line="360" w:lineRule="exact"/>
              <w:rPr>
                <w:ins w:id="63" w:author="张建" w:date="2025-02-24T08:31:13Z"/>
                <w:bCs/>
              </w:rPr>
            </w:pPr>
            <w:ins w:id="64" w:author="张建" w:date="2025-02-24T08:31:13Z">
              <w:r>
                <w:rPr>
                  <w:rFonts w:hint="eastAsia"/>
                  <w:bCs/>
                </w:rPr>
                <w:t>所有功能模块均可在同一系统平台中集成使用，数据互通。</w:t>
              </w:r>
            </w:ins>
          </w:p>
        </w:tc>
      </w:tr>
      <w:tr w14:paraId="109CE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ins w:id="65" w:author="张建" w:date="2025-02-24T08:31:13Z"/>
        </w:trPr>
        <w:tc>
          <w:tcPr>
            <w:tcW w:w="846" w:type="dxa"/>
            <w:tcBorders>
              <w:top w:val="single" w:color="000000" w:sz="4" w:space="0"/>
              <w:left w:val="single" w:color="000000" w:sz="4" w:space="0"/>
              <w:bottom w:val="single" w:color="000000" w:sz="4" w:space="0"/>
              <w:right w:val="single" w:color="000000" w:sz="4" w:space="0"/>
            </w:tcBorders>
            <w:vAlign w:val="center"/>
          </w:tcPr>
          <w:p w14:paraId="55CCC239">
            <w:pPr>
              <w:spacing w:line="360" w:lineRule="exact"/>
              <w:rPr>
                <w:ins w:id="66" w:author="张建" w:date="2025-02-24T08:31:13Z"/>
                <w:rFonts w:hint="default" w:eastAsia="宋体"/>
                <w:bCs/>
                <w:lang w:val="en-US" w:eastAsia="zh-CN"/>
              </w:rPr>
            </w:pPr>
            <w:ins w:id="67" w:author="张建" w:date="2025-02-24T08:31:13Z">
              <w:r>
                <w:rPr>
                  <w:rFonts w:hint="eastAsia"/>
                  <w:bCs/>
                  <w:lang w:val="en-US" w:eastAsia="zh-CN"/>
                </w:rPr>
                <w:t>1.11</w:t>
              </w:r>
            </w:ins>
          </w:p>
        </w:tc>
        <w:tc>
          <w:tcPr>
            <w:tcW w:w="8974" w:type="dxa"/>
            <w:tcBorders>
              <w:top w:val="single" w:color="000000" w:sz="4" w:space="0"/>
              <w:left w:val="single" w:color="000000" w:sz="4" w:space="0"/>
              <w:bottom w:val="single" w:color="000000" w:sz="4" w:space="0"/>
              <w:right w:val="single" w:color="000000" w:sz="4" w:space="0"/>
            </w:tcBorders>
            <w:vAlign w:val="center"/>
          </w:tcPr>
          <w:p w14:paraId="38DE6B63">
            <w:pPr>
              <w:spacing w:line="360" w:lineRule="exact"/>
              <w:rPr>
                <w:ins w:id="68" w:author="张建" w:date="2025-02-24T08:31:13Z"/>
                <w:rFonts w:hint="default" w:eastAsia="宋体"/>
                <w:bCs/>
                <w:lang w:val="en-US" w:eastAsia="zh-CN"/>
              </w:rPr>
            </w:pPr>
            <w:ins w:id="69" w:author="张建" w:date="2025-02-24T08:31:13Z">
              <w:r>
                <w:rPr>
                  <w:rFonts w:hint="eastAsia"/>
                  <w:bCs/>
                  <w:lang w:val="en-US" w:eastAsia="zh-CN"/>
                </w:rPr>
                <w:t>支持通过医院集成平台获取其他系统数据，其他系统数据包括人员、科室、HIS/EMR电子病历信息、人员资源技术档案等，支持导入医院原教学系统的轮转数据。</w:t>
              </w:r>
            </w:ins>
          </w:p>
        </w:tc>
      </w:tr>
      <w:tr w14:paraId="3EDBF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ins w:id="70" w:author="张建" w:date="2025-02-24T08:31:13Z"/>
        </w:trPr>
        <w:tc>
          <w:tcPr>
            <w:tcW w:w="846" w:type="dxa"/>
            <w:tcBorders>
              <w:top w:val="single" w:color="000000" w:sz="4" w:space="0"/>
              <w:left w:val="single" w:color="000000" w:sz="4" w:space="0"/>
              <w:bottom w:val="single" w:color="000000" w:sz="4" w:space="0"/>
              <w:right w:val="single" w:color="000000" w:sz="4" w:space="0"/>
            </w:tcBorders>
            <w:vAlign w:val="center"/>
          </w:tcPr>
          <w:p w14:paraId="3FB7A1DA">
            <w:pPr>
              <w:spacing w:line="360" w:lineRule="exact"/>
              <w:rPr>
                <w:ins w:id="71" w:author="张建" w:date="2025-02-24T08:31:13Z"/>
                <w:rFonts w:hint="default" w:eastAsia="宋体"/>
                <w:bCs/>
                <w:lang w:val="en-US" w:eastAsia="zh-CN"/>
              </w:rPr>
            </w:pPr>
            <w:ins w:id="72" w:author="张建" w:date="2025-02-24T08:31:13Z">
              <w:r>
                <w:rPr>
                  <w:rFonts w:hint="eastAsia"/>
                  <w:bCs/>
                  <w:lang w:val="en-US" w:eastAsia="zh-CN"/>
                </w:rPr>
                <w:t>1.12</w:t>
              </w:r>
            </w:ins>
          </w:p>
        </w:tc>
        <w:tc>
          <w:tcPr>
            <w:tcW w:w="8974" w:type="dxa"/>
            <w:tcBorders>
              <w:top w:val="single" w:color="000000" w:sz="4" w:space="0"/>
              <w:left w:val="single" w:color="000000" w:sz="4" w:space="0"/>
              <w:bottom w:val="single" w:color="000000" w:sz="4" w:space="0"/>
              <w:right w:val="single" w:color="000000" w:sz="4" w:space="0"/>
            </w:tcBorders>
            <w:vAlign w:val="center"/>
          </w:tcPr>
          <w:p w14:paraId="6731933A">
            <w:pPr>
              <w:spacing w:line="360" w:lineRule="exact"/>
              <w:rPr>
                <w:ins w:id="73" w:author="张建" w:date="2025-02-24T08:31:13Z"/>
                <w:rFonts w:hint="default" w:eastAsia="宋体"/>
                <w:bCs/>
                <w:lang w:val="en-US" w:eastAsia="zh-CN"/>
              </w:rPr>
            </w:pPr>
            <w:ins w:id="74" w:author="张建" w:date="2025-02-24T08:31:13Z">
              <w:r>
                <w:rPr>
                  <w:rFonts w:hint="eastAsia"/>
                  <w:bCs/>
                  <w:lang w:val="en-US" w:eastAsia="zh-CN"/>
                </w:rPr>
                <w:t>支持协同单位和其他医院移动端实现教师端、学员、管理人员所有功能操作。</w:t>
              </w:r>
            </w:ins>
          </w:p>
        </w:tc>
      </w:tr>
      <w:tr w14:paraId="649CB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ins w:id="75" w:author="张建" w:date="2025-02-24T08:31:13Z"/>
        </w:trPr>
        <w:tc>
          <w:tcPr>
            <w:tcW w:w="846" w:type="dxa"/>
            <w:tcBorders>
              <w:top w:val="single" w:color="000000" w:sz="4" w:space="0"/>
              <w:left w:val="single" w:color="000000" w:sz="4" w:space="0"/>
              <w:bottom w:val="single" w:color="000000" w:sz="4" w:space="0"/>
              <w:right w:val="single" w:color="000000" w:sz="4" w:space="0"/>
            </w:tcBorders>
            <w:vAlign w:val="center"/>
          </w:tcPr>
          <w:p w14:paraId="3056B9DD">
            <w:pPr>
              <w:spacing w:line="360" w:lineRule="exact"/>
              <w:rPr>
                <w:ins w:id="76" w:author="张建" w:date="2025-02-24T08:31:13Z"/>
                <w:bCs/>
              </w:rPr>
            </w:pPr>
            <w:ins w:id="77" w:author="张建" w:date="2025-02-24T08:31:13Z">
              <w:r>
                <w:rPr>
                  <w:rFonts w:hint="eastAsia"/>
                  <w:bCs/>
                </w:rPr>
                <w:t>2</w:t>
              </w:r>
            </w:ins>
          </w:p>
        </w:tc>
        <w:tc>
          <w:tcPr>
            <w:tcW w:w="8974" w:type="dxa"/>
            <w:tcBorders>
              <w:top w:val="single" w:color="000000" w:sz="4" w:space="0"/>
              <w:left w:val="single" w:color="000000" w:sz="4" w:space="0"/>
              <w:bottom w:val="single" w:color="000000" w:sz="4" w:space="0"/>
              <w:right w:val="single" w:color="000000" w:sz="4" w:space="0"/>
            </w:tcBorders>
            <w:vAlign w:val="center"/>
          </w:tcPr>
          <w:p w14:paraId="667755E7">
            <w:pPr>
              <w:spacing w:line="360" w:lineRule="exact"/>
              <w:rPr>
                <w:ins w:id="78" w:author="张建" w:date="2025-02-24T08:31:13Z"/>
                <w:bCs/>
              </w:rPr>
            </w:pPr>
            <w:ins w:id="79" w:author="张建" w:date="2025-02-24T08:31:13Z">
              <w:r>
                <w:rPr>
                  <w:rFonts w:hint="eastAsia"/>
                  <w:bCs/>
                </w:rPr>
                <w:t>数据安全</w:t>
              </w:r>
            </w:ins>
          </w:p>
        </w:tc>
      </w:tr>
      <w:tr w14:paraId="6B699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ins w:id="80" w:author="张建" w:date="2025-02-24T08:31:13Z"/>
        </w:trPr>
        <w:tc>
          <w:tcPr>
            <w:tcW w:w="846" w:type="dxa"/>
            <w:tcBorders>
              <w:top w:val="single" w:color="000000" w:sz="4" w:space="0"/>
              <w:left w:val="single" w:color="000000" w:sz="4" w:space="0"/>
              <w:bottom w:val="single" w:color="000000" w:sz="4" w:space="0"/>
              <w:right w:val="single" w:color="000000" w:sz="4" w:space="0"/>
            </w:tcBorders>
            <w:vAlign w:val="center"/>
          </w:tcPr>
          <w:p w14:paraId="07C13FEF">
            <w:pPr>
              <w:spacing w:line="360" w:lineRule="exact"/>
              <w:rPr>
                <w:ins w:id="81" w:author="张建" w:date="2025-02-24T08:31:13Z"/>
                <w:bCs/>
              </w:rPr>
            </w:pPr>
            <w:ins w:id="82" w:author="张建" w:date="2025-02-24T08:31:13Z">
              <w:r>
                <w:rPr>
                  <w:rFonts w:hint="eastAsia"/>
                  <w:bCs/>
                </w:rPr>
                <w:t>2.1</w:t>
              </w:r>
            </w:ins>
          </w:p>
        </w:tc>
        <w:tc>
          <w:tcPr>
            <w:tcW w:w="8974" w:type="dxa"/>
            <w:tcBorders>
              <w:top w:val="single" w:color="000000" w:sz="4" w:space="0"/>
              <w:left w:val="single" w:color="000000" w:sz="4" w:space="0"/>
              <w:bottom w:val="single" w:color="000000" w:sz="4" w:space="0"/>
              <w:right w:val="single" w:color="000000" w:sz="4" w:space="0"/>
            </w:tcBorders>
            <w:vAlign w:val="center"/>
          </w:tcPr>
          <w:p w14:paraId="0C427F22">
            <w:pPr>
              <w:spacing w:line="360" w:lineRule="exact"/>
              <w:rPr>
                <w:ins w:id="83" w:author="张建" w:date="2025-02-24T08:31:13Z"/>
                <w:bCs/>
              </w:rPr>
            </w:pPr>
            <w:ins w:id="84" w:author="张建" w:date="2025-02-24T08:31:13Z">
              <w:r>
                <w:rPr>
                  <w:rFonts w:hint="eastAsia"/>
                  <w:bCs/>
                </w:rPr>
                <w:t>系统具有安全控制和物理保护措施，数据库服务器支持部署在采购人内网环境中，且与公共网络物理隔离。软件系统安全可靠，能够有效防止来自网络以及内部的攻击，在网络拓扑层和应用层保证各个关键业务独立，架构中各个角色只通过接口通信，保证数据安全性与模块独立性</w:t>
              </w:r>
            </w:ins>
            <w:ins w:id="85" w:author="张建" w:date="2025-02-24T08:31:13Z">
              <w:r>
                <w:rPr>
                  <w:rFonts w:hint="eastAsia"/>
                  <w:bCs/>
                  <w:lang w:eastAsia="zh-CN"/>
                </w:rPr>
                <w:t>，</w:t>
              </w:r>
            </w:ins>
            <w:ins w:id="86" w:author="张建" w:date="2025-02-24T08:31:13Z">
              <w:r>
                <w:rPr>
                  <w:rFonts w:hint="eastAsia"/>
                  <w:bCs/>
                  <w:lang w:val="en-US" w:eastAsia="zh-CN"/>
                </w:rPr>
                <w:t>网络安全等级保护符合等保2.0标准</w:t>
              </w:r>
            </w:ins>
            <w:ins w:id="87" w:author="张建" w:date="2025-02-24T08:31:13Z">
              <w:r>
                <w:rPr>
                  <w:rFonts w:hint="eastAsia"/>
                  <w:bCs/>
                </w:rPr>
                <w:t>。</w:t>
              </w:r>
            </w:ins>
          </w:p>
        </w:tc>
      </w:tr>
      <w:tr w14:paraId="33851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ins w:id="88" w:author="张建" w:date="2025-02-24T08:31:13Z"/>
        </w:trPr>
        <w:tc>
          <w:tcPr>
            <w:tcW w:w="846" w:type="dxa"/>
            <w:tcBorders>
              <w:top w:val="single" w:color="000000" w:sz="4" w:space="0"/>
              <w:left w:val="single" w:color="000000" w:sz="4" w:space="0"/>
              <w:bottom w:val="single" w:color="000000" w:sz="4" w:space="0"/>
              <w:right w:val="single" w:color="000000" w:sz="4" w:space="0"/>
            </w:tcBorders>
            <w:vAlign w:val="center"/>
          </w:tcPr>
          <w:p w14:paraId="4C64BE7B">
            <w:pPr>
              <w:spacing w:line="360" w:lineRule="exact"/>
              <w:rPr>
                <w:ins w:id="89" w:author="张建" w:date="2025-02-24T08:31:13Z"/>
                <w:bCs/>
              </w:rPr>
            </w:pPr>
            <w:ins w:id="90" w:author="张建" w:date="2025-02-24T08:31:13Z">
              <w:r>
                <w:rPr>
                  <w:rFonts w:hint="eastAsia"/>
                  <w:bCs/>
                </w:rPr>
                <w:t>2.2</w:t>
              </w:r>
            </w:ins>
          </w:p>
        </w:tc>
        <w:tc>
          <w:tcPr>
            <w:tcW w:w="8974" w:type="dxa"/>
            <w:tcBorders>
              <w:top w:val="single" w:color="000000" w:sz="4" w:space="0"/>
              <w:left w:val="single" w:color="000000" w:sz="4" w:space="0"/>
              <w:bottom w:val="single" w:color="000000" w:sz="4" w:space="0"/>
              <w:right w:val="single" w:color="000000" w:sz="4" w:space="0"/>
            </w:tcBorders>
            <w:vAlign w:val="center"/>
          </w:tcPr>
          <w:p w14:paraId="7A2ACB8A">
            <w:pPr>
              <w:spacing w:line="360" w:lineRule="exact"/>
              <w:rPr>
                <w:ins w:id="91" w:author="张建" w:date="2025-02-24T08:31:13Z"/>
                <w:bCs/>
              </w:rPr>
            </w:pPr>
            <w:ins w:id="92" w:author="张建" w:date="2025-02-24T08:31:13Z">
              <w:r>
                <w:rPr>
                  <w:rFonts w:hint="eastAsia"/>
                  <w:bCs/>
                </w:rPr>
                <w:t>支持用户操作权限分级管理，能够根据不同角色对用户进行权限配置和管理，保证系统数据安全。</w:t>
              </w:r>
            </w:ins>
          </w:p>
        </w:tc>
      </w:tr>
      <w:tr w14:paraId="50ECD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ins w:id="93" w:author="张建" w:date="2025-02-24T08:31:13Z"/>
        </w:trPr>
        <w:tc>
          <w:tcPr>
            <w:tcW w:w="846" w:type="dxa"/>
            <w:tcBorders>
              <w:top w:val="single" w:color="000000" w:sz="4" w:space="0"/>
              <w:left w:val="single" w:color="000000" w:sz="4" w:space="0"/>
              <w:bottom w:val="single" w:color="000000" w:sz="4" w:space="0"/>
              <w:right w:val="single" w:color="000000" w:sz="4" w:space="0"/>
            </w:tcBorders>
            <w:vAlign w:val="center"/>
          </w:tcPr>
          <w:p w14:paraId="7B9099D7">
            <w:pPr>
              <w:spacing w:line="360" w:lineRule="exact"/>
              <w:rPr>
                <w:ins w:id="94" w:author="张建" w:date="2025-02-24T08:31:13Z"/>
                <w:bCs/>
              </w:rPr>
            </w:pPr>
            <w:ins w:id="95" w:author="张建" w:date="2025-02-24T08:31:13Z">
              <w:r>
                <w:rPr>
                  <w:rFonts w:hint="eastAsia"/>
                  <w:bCs/>
                </w:rPr>
                <w:t>2.3</w:t>
              </w:r>
            </w:ins>
          </w:p>
        </w:tc>
        <w:tc>
          <w:tcPr>
            <w:tcW w:w="8974" w:type="dxa"/>
            <w:tcBorders>
              <w:top w:val="single" w:color="000000" w:sz="4" w:space="0"/>
              <w:left w:val="single" w:color="000000" w:sz="4" w:space="0"/>
              <w:bottom w:val="single" w:color="000000" w:sz="4" w:space="0"/>
              <w:right w:val="single" w:color="000000" w:sz="4" w:space="0"/>
            </w:tcBorders>
            <w:vAlign w:val="center"/>
          </w:tcPr>
          <w:p w14:paraId="32ED3C0A">
            <w:pPr>
              <w:spacing w:line="360" w:lineRule="exact"/>
              <w:rPr>
                <w:ins w:id="96" w:author="张建" w:date="2025-02-24T08:31:13Z"/>
                <w:bCs/>
              </w:rPr>
            </w:pPr>
            <w:ins w:id="97" w:author="张建" w:date="2025-02-24T08:31:13Z">
              <w:r>
                <w:rPr>
                  <w:rFonts w:hint="eastAsia"/>
                  <w:bCs/>
                </w:rPr>
                <w:t>支持数据加密管理，包括数据存储加密、数据传输加密等，保证用户信息和系统业务数据的安全。</w:t>
              </w:r>
            </w:ins>
          </w:p>
        </w:tc>
      </w:tr>
      <w:tr w14:paraId="0EAAE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ins w:id="98" w:author="张建" w:date="2025-02-24T08:31:13Z"/>
        </w:trPr>
        <w:tc>
          <w:tcPr>
            <w:tcW w:w="846" w:type="dxa"/>
            <w:tcBorders>
              <w:top w:val="single" w:color="000000" w:sz="4" w:space="0"/>
              <w:left w:val="single" w:color="000000" w:sz="4" w:space="0"/>
              <w:bottom w:val="single" w:color="000000" w:sz="4" w:space="0"/>
              <w:right w:val="single" w:color="000000" w:sz="4" w:space="0"/>
            </w:tcBorders>
            <w:vAlign w:val="center"/>
          </w:tcPr>
          <w:p w14:paraId="4965DE87">
            <w:pPr>
              <w:spacing w:line="360" w:lineRule="exact"/>
              <w:rPr>
                <w:ins w:id="99" w:author="张建" w:date="2025-02-24T08:31:13Z"/>
                <w:bCs/>
              </w:rPr>
            </w:pPr>
            <w:ins w:id="100" w:author="张建" w:date="2025-02-24T08:31:13Z">
              <w:r>
                <w:rPr>
                  <w:rFonts w:hint="eastAsia"/>
                  <w:bCs/>
                </w:rPr>
                <w:t>2.4</w:t>
              </w:r>
            </w:ins>
          </w:p>
        </w:tc>
        <w:tc>
          <w:tcPr>
            <w:tcW w:w="8974" w:type="dxa"/>
            <w:tcBorders>
              <w:top w:val="single" w:color="000000" w:sz="4" w:space="0"/>
              <w:left w:val="single" w:color="000000" w:sz="4" w:space="0"/>
              <w:bottom w:val="single" w:color="000000" w:sz="4" w:space="0"/>
              <w:right w:val="single" w:color="000000" w:sz="4" w:space="0"/>
            </w:tcBorders>
            <w:vAlign w:val="center"/>
          </w:tcPr>
          <w:p w14:paraId="416F1282">
            <w:pPr>
              <w:spacing w:line="360" w:lineRule="exact"/>
              <w:rPr>
                <w:ins w:id="101" w:author="张建" w:date="2025-02-24T08:31:13Z"/>
                <w:bCs/>
              </w:rPr>
            </w:pPr>
            <w:ins w:id="102" w:author="张建" w:date="2025-02-24T08:31:13Z">
              <w:r>
                <w:rPr>
                  <w:rFonts w:hint="eastAsia"/>
                  <w:bCs/>
                </w:rPr>
                <w:t>严格遵循国家有关信息系统安全保密的有关政策、标准和规范的要求，使系统在网络、应用、数据信息等多层面获得有力的安全保障，并采用业界成熟的安全技术，切实保证系统不被破坏、数据不泄密。</w:t>
              </w:r>
            </w:ins>
          </w:p>
        </w:tc>
      </w:tr>
      <w:tr w14:paraId="6D672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ins w:id="103" w:author="张建" w:date="2025-02-24T08:31:13Z"/>
        </w:trPr>
        <w:tc>
          <w:tcPr>
            <w:tcW w:w="846" w:type="dxa"/>
            <w:tcBorders>
              <w:top w:val="single" w:color="000000" w:sz="4" w:space="0"/>
              <w:left w:val="single" w:color="000000" w:sz="4" w:space="0"/>
              <w:bottom w:val="single" w:color="000000" w:sz="4" w:space="0"/>
              <w:right w:val="single" w:color="000000" w:sz="4" w:space="0"/>
            </w:tcBorders>
            <w:vAlign w:val="center"/>
          </w:tcPr>
          <w:p w14:paraId="22516B1A">
            <w:pPr>
              <w:spacing w:line="360" w:lineRule="exact"/>
              <w:rPr>
                <w:ins w:id="104" w:author="张建" w:date="2025-02-24T08:31:13Z"/>
                <w:bCs/>
              </w:rPr>
            </w:pPr>
            <w:ins w:id="105" w:author="张建" w:date="2025-02-24T08:31:13Z">
              <w:r>
                <w:rPr>
                  <w:rFonts w:hint="eastAsia"/>
                  <w:bCs/>
                </w:rPr>
                <w:t>2.5</w:t>
              </w:r>
            </w:ins>
          </w:p>
        </w:tc>
        <w:tc>
          <w:tcPr>
            <w:tcW w:w="8974" w:type="dxa"/>
            <w:tcBorders>
              <w:top w:val="single" w:color="000000" w:sz="4" w:space="0"/>
              <w:left w:val="single" w:color="000000" w:sz="4" w:space="0"/>
              <w:bottom w:val="single" w:color="000000" w:sz="4" w:space="0"/>
              <w:right w:val="single" w:color="000000" w:sz="4" w:space="0"/>
            </w:tcBorders>
            <w:vAlign w:val="center"/>
          </w:tcPr>
          <w:p w14:paraId="1BE0E8CD">
            <w:pPr>
              <w:spacing w:line="360" w:lineRule="exact"/>
              <w:rPr>
                <w:ins w:id="106" w:author="张建" w:date="2025-02-24T08:31:13Z"/>
                <w:bCs/>
              </w:rPr>
            </w:pPr>
            <w:ins w:id="107" w:author="张建" w:date="2025-02-24T08:31:13Z">
              <w:r>
                <w:rPr>
                  <w:rFonts w:hint="eastAsia"/>
                  <w:bCs/>
                </w:rPr>
                <w:t>具备数据备份与恢复功能，提供数据库在线备份和故障恢复工具，保障数据库系统完全故障后能迅速恢复到故障前状态。</w:t>
              </w:r>
            </w:ins>
          </w:p>
        </w:tc>
      </w:tr>
      <w:tr w14:paraId="2D430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ins w:id="108" w:author="张建" w:date="2025-02-24T08:31:13Z"/>
        </w:trPr>
        <w:tc>
          <w:tcPr>
            <w:tcW w:w="846" w:type="dxa"/>
            <w:tcBorders>
              <w:top w:val="single" w:color="000000" w:sz="4" w:space="0"/>
              <w:left w:val="single" w:color="000000" w:sz="4" w:space="0"/>
              <w:bottom w:val="single" w:color="000000" w:sz="4" w:space="0"/>
              <w:right w:val="single" w:color="000000" w:sz="4" w:space="0"/>
            </w:tcBorders>
            <w:vAlign w:val="center"/>
          </w:tcPr>
          <w:p w14:paraId="4D3DC3A3">
            <w:pPr>
              <w:spacing w:line="360" w:lineRule="exact"/>
              <w:rPr>
                <w:ins w:id="109" w:author="张建" w:date="2025-02-24T08:31:13Z"/>
                <w:bCs/>
              </w:rPr>
            </w:pPr>
            <w:ins w:id="110" w:author="张建" w:date="2025-02-24T08:31:13Z">
              <w:r>
                <w:rPr>
                  <w:rFonts w:hint="eastAsia"/>
                  <w:bCs/>
                </w:rPr>
                <w:t>2.6</w:t>
              </w:r>
            </w:ins>
          </w:p>
        </w:tc>
        <w:tc>
          <w:tcPr>
            <w:tcW w:w="8974" w:type="dxa"/>
            <w:tcBorders>
              <w:top w:val="single" w:color="000000" w:sz="4" w:space="0"/>
              <w:left w:val="single" w:color="000000" w:sz="4" w:space="0"/>
              <w:bottom w:val="single" w:color="000000" w:sz="4" w:space="0"/>
              <w:right w:val="single" w:color="000000" w:sz="4" w:space="0"/>
            </w:tcBorders>
            <w:vAlign w:val="center"/>
          </w:tcPr>
          <w:p w14:paraId="2F653FC0">
            <w:pPr>
              <w:spacing w:line="360" w:lineRule="exact"/>
              <w:rPr>
                <w:ins w:id="111" w:author="张建" w:date="2025-02-24T08:31:13Z"/>
                <w:bCs/>
              </w:rPr>
            </w:pPr>
            <w:ins w:id="112" w:author="张建" w:date="2025-02-24T08:31:13Z">
              <w:r>
                <w:rPr>
                  <w:rFonts w:hint="eastAsia"/>
                  <w:bCs/>
                </w:rPr>
                <w:t>具有完备的日志记录和管理功能，能及时准确地记录用户登录与退出、业务操作、数据同步等各类日志，支持根据时间、操作类型、关键字等进行日志内容检索，为系统故障排查和系统数据安全提供保障。</w:t>
              </w:r>
            </w:ins>
          </w:p>
        </w:tc>
      </w:tr>
    </w:tbl>
    <w:p w14:paraId="15C2F8A2">
      <w:pPr>
        <w:spacing w:line="360" w:lineRule="exact"/>
        <w:rPr>
          <w:ins w:id="113" w:author="张建" w:date="2025-02-24T08:31:23Z"/>
          <w:rFonts w:hint="eastAsia"/>
          <w:bCs/>
        </w:rPr>
      </w:pPr>
    </w:p>
    <w:p w14:paraId="367B8ECF">
      <w:pPr>
        <w:spacing w:line="360" w:lineRule="exact"/>
        <w:rPr>
          <w:bCs/>
        </w:rPr>
      </w:pPr>
      <w:r>
        <w:rPr>
          <w:rFonts w:hint="eastAsia"/>
          <w:bCs/>
        </w:rPr>
        <w:t>（二）具体功能要求</w:t>
      </w:r>
    </w:p>
    <w:tbl>
      <w:tblPr>
        <w:tblStyle w:val="8"/>
        <w:tblW w:w="99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0"/>
        <w:gridCol w:w="8850"/>
        <w:gridCol w:w="125"/>
      </w:tblGrid>
      <w:tr w14:paraId="3BBA7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820" w:type="dxa"/>
            <w:gridSpan w:val="2"/>
            <w:tcBorders>
              <w:top w:val="single" w:color="000000" w:sz="4" w:space="0"/>
              <w:left w:val="single" w:color="000000" w:sz="4" w:space="0"/>
              <w:bottom w:val="single" w:color="000000" w:sz="4" w:space="0"/>
              <w:right w:val="single" w:color="000000" w:sz="4" w:space="0"/>
            </w:tcBorders>
            <w:vAlign w:val="center"/>
          </w:tcPr>
          <w:p w14:paraId="4F0589AF">
            <w:pPr>
              <w:spacing w:line="360" w:lineRule="exact"/>
              <w:rPr>
                <w:rFonts w:hint="eastAsia" w:asciiTheme="minorEastAsia" w:hAnsiTheme="minorEastAsia" w:eastAsiaTheme="minorEastAsia"/>
                <w:b/>
                <w:color w:val="auto"/>
              </w:rPr>
            </w:pPr>
            <w:r>
              <w:rPr>
                <w:rFonts w:hint="eastAsia"/>
                <w:b/>
                <w:color w:val="auto"/>
              </w:rPr>
              <w:t>教学基础管理</w:t>
            </w:r>
          </w:p>
        </w:tc>
      </w:tr>
      <w:tr w14:paraId="49A9B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434A38CF">
            <w:pPr>
              <w:spacing w:line="360" w:lineRule="exact"/>
              <w:jc w:val="center"/>
              <w:rPr>
                <w:b/>
                <w:bCs w:val="0"/>
                <w:color w:val="auto"/>
                <w:shd w:val="clear" w:color="auto" w:fill="FFFFFF"/>
              </w:rPr>
            </w:pPr>
            <w:r>
              <w:rPr>
                <w:rFonts w:hint="eastAsia"/>
                <w:b/>
                <w:bCs w:val="0"/>
                <w:color w:val="auto"/>
                <w:shd w:val="clear" w:color="auto" w:fill="FFFFFF"/>
              </w:rPr>
              <w:t>1</w:t>
            </w:r>
          </w:p>
        </w:tc>
        <w:tc>
          <w:tcPr>
            <w:tcW w:w="8850" w:type="dxa"/>
            <w:tcBorders>
              <w:top w:val="single" w:color="000000" w:sz="4" w:space="0"/>
              <w:left w:val="single" w:color="000000" w:sz="4" w:space="0"/>
              <w:bottom w:val="single" w:color="000000" w:sz="4" w:space="0"/>
              <w:right w:val="single" w:color="000000" w:sz="4" w:space="0"/>
            </w:tcBorders>
            <w:vAlign w:val="center"/>
          </w:tcPr>
          <w:p w14:paraId="7B8F1887">
            <w:pPr>
              <w:spacing w:line="360" w:lineRule="exact"/>
              <w:rPr>
                <w:rFonts w:hint="eastAsia" w:eastAsiaTheme="minorEastAsia"/>
                <w:b/>
                <w:bCs w:val="0"/>
                <w:color w:val="auto"/>
              </w:rPr>
            </w:pPr>
            <w:r>
              <w:rPr>
                <w:rFonts w:hint="eastAsia" w:asciiTheme="minorEastAsia" w:hAnsiTheme="minorEastAsia" w:eastAsiaTheme="minorEastAsia"/>
                <w:b/>
                <w:bCs w:val="0"/>
                <w:color w:val="auto"/>
              </w:rPr>
              <w:t>数据驾驶舱</w:t>
            </w:r>
            <w:r>
              <w:rPr>
                <w:rFonts w:hint="eastAsia" w:asciiTheme="minorEastAsia" w:hAnsiTheme="minorEastAsia" w:eastAsiaTheme="minorEastAsia"/>
                <w:b/>
                <w:bCs w:val="0"/>
                <w:color w:val="auto"/>
                <w:lang w:eastAsia="zh-CN"/>
              </w:rPr>
              <w:t>（</w:t>
            </w:r>
            <w:r>
              <w:rPr>
                <w:rFonts w:hint="eastAsia" w:asciiTheme="minorEastAsia" w:hAnsiTheme="minorEastAsia" w:eastAsiaTheme="minorEastAsia"/>
                <w:b/>
                <w:bCs w:val="0"/>
                <w:color w:val="auto"/>
                <w:lang w:val="en-US" w:eastAsia="zh-CN"/>
              </w:rPr>
              <w:t>可集中及按学员类型分列</w:t>
            </w:r>
            <w:r>
              <w:rPr>
                <w:rFonts w:hint="eastAsia" w:asciiTheme="minorEastAsia" w:hAnsiTheme="minorEastAsia" w:eastAsiaTheme="minorEastAsia"/>
                <w:b/>
                <w:bCs w:val="0"/>
                <w:color w:val="auto"/>
                <w:lang w:eastAsia="zh-CN"/>
              </w:rPr>
              <w:t>）</w:t>
            </w:r>
          </w:p>
        </w:tc>
      </w:tr>
      <w:tr w14:paraId="2E597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1342D78A">
            <w:pPr>
              <w:spacing w:line="360" w:lineRule="exact"/>
              <w:jc w:val="center"/>
              <w:rPr>
                <w:bCs/>
                <w:color w:val="auto"/>
                <w:shd w:val="clear" w:color="auto" w:fill="FFFFFF"/>
              </w:rPr>
            </w:pPr>
            <w:r>
              <w:rPr>
                <w:rFonts w:hint="eastAsia"/>
                <w:bCs/>
                <w:color w:val="auto"/>
                <w:shd w:val="clear" w:color="auto" w:fill="FFFFFF"/>
              </w:rPr>
              <w:t>1.1</w:t>
            </w:r>
          </w:p>
        </w:tc>
        <w:tc>
          <w:tcPr>
            <w:tcW w:w="8850" w:type="dxa"/>
            <w:tcBorders>
              <w:top w:val="single" w:color="000000" w:sz="4" w:space="0"/>
              <w:left w:val="single" w:color="000000" w:sz="4" w:space="0"/>
              <w:bottom w:val="single" w:color="000000" w:sz="4" w:space="0"/>
              <w:right w:val="single" w:color="000000" w:sz="4" w:space="0"/>
            </w:tcBorders>
            <w:vAlign w:val="center"/>
          </w:tcPr>
          <w:p w14:paraId="73E835EA">
            <w:pPr>
              <w:spacing w:line="360" w:lineRule="exact"/>
              <w:rPr>
                <w:bCs/>
                <w:color w:val="auto"/>
                <w:shd w:val="clear" w:color="auto" w:fill="FFFFFF"/>
              </w:rPr>
            </w:pPr>
            <w:r>
              <w:rPr>
                <w:rFonts w:hint="eastAsia"/>
                <w:bCs/>
                <w:color w:val="auto"/>
                <w:shd w:val="clear" w:color="auto" w:fill="FFFFFF"/>
              </w:rPr>
              <w:t>各类型师资数据汇总展示</w:t>
            </w:r>
          </w:p>
        </w:tc>
      </w:tr>
      <w:tr w14:paraId="7A45E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4F2E475A">
            <w:pPr>
              <w:spacing w:line="360" w:lineRule="exact"/>
              <w:jc w:val="center"/>
              <w:rPr>
                <w:bCs/>
                <w:color w:val="auto"/>
                <w:shd w:val="clear" w:color="auto" w:fill="FFFFFF"/>
              </w:rPr>
            </w:pPr>
            <w:r>
              <w:rPr>
                <w:rFonts w:hint="eastAsia"/>
                <w:bCs/>
                <w:color w:val="auto"/>
                <w:shd w:val="clear" w:color="auto" w:fill="FFFFFF"/>
              </w:rPr>
              <w:t>1.2</w:t>
            </w:r>
          </w:p>
        </w:tc>
        <w:tc>
          <w:tcPr>
            <w:tcW w:w="8850" w:type="dxa"/>
            <w:tcBorders>
              <w:top w:val="single" w:color="000000" w:sz="4" w:space="0"/>
              <w:left w:val="single" w:color="000000" w:sz="4" w:space="0"/>
              <w:bottom w:val="single" w:color="000000" w:sz="4" w:space="0"/>
              <w:right w:val="single" w:color="000000" w:sz="4" w:space="0"/>
            </w:tcBorders>
            <w:vAlign w:val="center"/>
          </w:tcPr>
          <w:p w14:paraId="5BAE0A20">
            <w:pPr>
              <w:spacing w:line="360" w:lineRule="exact"/>
              <w:rPr>
                <w:bCs/>
                <w:color w:val="auto"/>
                <w:shd w:val="clear" w:color="auto" w:fill="FFFFFF"/>
              </w:rPr>
            </w:pPr>
            <w:r>
              <w:rPr>
                <w:rFonts w:hint="eastAsia"/>
                <w:bCs/>
                <w:color w:val="auto"/>
                <w:shd w:val="clear" w:color="auto" w:fill="FFFFFF"/>
              </w:rPr>
              <w:t>各类型学员数据汇总展示</w:t>
            </w:r>
          </w:p>
        </w:tc>
      </w:tr>
      <w:tr w14:paraId="40984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010331C3">
            <w:pPr>
              <w:spacing w:line="360" w:lineRule="exact"/>
              <w:jc w:val="center"/>
              <w:rPr>
                <w:bCs/>
                <w:color w:val="auto"/>
                <w:shd w:val="clear" w:color="auto" w:fill="FFFFFF"/>
              </w:rPr>
            </w:pPr>
            <w:r>
              <w:rPr>
                <w:rFonts w:hint="eastAsia"/>
                <w:bCs/>
                <w:color w:val="auto"/>
                <w:shd w:val="clear" w:color="auto" w:fill="FFFFFF"/>
              </w:rPr>
              <w:t>1.3</w:t>
            </w:r>
          </w:p>
        </w:tc>
        <w:tc>
          <w:tcPr>
            <w:tcW w:w="8850" w:type="dxa"/>
            <w:tcBorders>
              <w:top w:val="single" w:color="000000" w:sz="4" w:space="0"/>
              <w:left w:val="single" w:color="000000" w:sz="4" w:space="0"/>
              <w:bottom w:val="single" w:color="000000" w:sz="4" w:space="0"/>
              <w:right w:val="single" w:color="000000" w:sz="4" w:space="0"/>
            </w:tcBorders>
            <w:vAlign w:val="center"/>
          </w:tcPr>
          <w:p w14:paraId="63EDE748">
            <w:pPr>
              <w:spacing w:line="360" w:lineRule="exact"/>
              <w:rPr>
                <w:bCs/>
                <w:color w:val="auto"/>
              </w:rPr>
            </w:pPr>
            <w:r>
              <w:rPr>
                <w:rFonts w:hint="eastAsia"/>
                <w:bCs/>
                <w:color w:val="auto"/>
              </w:rPr>
              <w:t>分段展示各模块教学活动统计数据</w:t>
            </w:r>
          </w:p>
        </w:tc>
      </w:tr>
      <w:tr w14:paraId="332AC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1CA387F7">
            <w:pPr>
              <w:spacing w:line="360" w:lineRule="exact"/>
              <w:jc w:val="center"/>
              <w:rPr>
                <w:bCs/>
                <w:color w:val="auto"/>
                <w:shd w:val="clear" w:color="auto" w:fill="FFFFFF"/>
              </w:rPr>
            </w:pPr>
            <w:r>
              <w:rPr>
                <w:rFonts w:hint="eastAsia"/>
                <w:bCs/>
                <w:color w:val="auto"/>
                <w:shd w:val="clear" w:color="auto" w:fill="FFFFFF"/>
              </w:rPr>
              <w:t>1.4</w:t>
            </w:r>
          </w:p>
        </w:tc>
        <w:tc>
          <w:tcPr>
            <w:tcW w:w="8850" w:type="dxa"/>
            <w:tcBorders>
              <w:top w:val="single" w:color="000000" w:sz="4" w:space="0"/>
              <w:left w:val="single" w:color="000000" w:sz="4" w:space="0"/>
              <w:bottom w:val="single" w:color="000000" w:sz="4" w:space="0"/>
              <w:right w:val="single" w:color="000000" w:sz="4" w:space="0"/>
            </w:tcBorders>
            <w:vAlign w:val="center"/>
          </w:tcPr>
          <w:p w14:paraId="210964B6">
            <w:pPr>
              <w:spacing w:line="360" w:lineRule="exact"/>
              <w:rPr>
                <w:bCs/>
                <w:color w:val="auto"/>
              </w:rPr>
            </w:pPr>
            <w:r>
              <w:rPr>
                <w:rFonts w:hint="eastAsia"/>
                <w:bCs/>
                <w:color w:val="auto"/>
              </w:rPr>
              <w:t>各类型教学组织框架及人员构成展示</w:t>
            </w:r>
          </w:p>
        </w:tc>
      </w:tr>
      <w:tr w14:paraId="21F8B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5320139A">
            <w:pPr>
              <w:spacing w:line="360" w:lineRule="exact"/>
              <w:jc w:val="center"/>
              <w:rPr>
                <w:bCs/>
                <w:color w:val="auto"/>
                <w:shd w:val="clear" w:color="auto" w:fill="FFFFFF"/>
              </w:rPr>
            </w:pPr>
            <w:r>
              <w:rPr>
                <w:rFonts w:hint="eastAsia"/>
                <w:bCs/>
                <w:color w:val="auto"/>
                <w:shd w:val="clear" w:color="auto" w:fill="FFFFFF"/>
              </w:rPr>
              <w:t>1.5</w:t>
            </w:r>
          </w:p>
        </w:tc>
        <w:tc>
          <w:tcPr>
            <w:tcW w:w="8850" w:type="dxa"/>
            <w:tcBorders>
              <w:top w:val="single" w:color="000000" w:sz="4" w:space="0"/>
              <w:left w:val="single" w:color="000000" w:sz="4" w:space="0"/>
              <w:bottom w:val="single" w:color="000000" w:sz="4" w:space="0"/>
              <w:right w:val="single" w:color="000000" w:sz="4" w:space="0"/>
            </w:tcBorders>
            <w:vAlign w:val="center"/>
          </w:tcPr>
          <w:p w14:paraId="2D74D365">
            <w:pPr>
              <w:spacing w:line="360" w:lineRule="exact"/>
              <w:rPr>
                <w:bCs/>
                <w:color w:val="auto"/>
              </w:rPr>
            </w:pPr>
            <w:r>
              <w:rPr>
                <w:rFonts w:hint="eastAsia"/>
                <w:bCs/>
                <w:color w:val="auto"/>
              </w:rPr>
              <w:t>理论及技能考试数据展示</w:t>
            </w:r>
          </w:p>
        </w:tc>
      </w:tr>
      <w:tr w14:paraId="30BE5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3A1102AC">
            <w:pPr>
              <w:spacing w:line="360" w:lineRule="exact"/>
              <w:jc w:val="center"/>
              <w:rPr>
                <w:bCs/>
                <w:color w:val="auto"/>
                <w:shd w:val="clear" w:color="auto" w:fill="FFFFFF"/>
              </w:rPr>
            </w:pPr>
            <w:r>
              <w:rPr>
                <w:rFonts w:hint="eastAsia"/>
                <w:bCs/>
                <w:color w:val="auto"/>
                <w:shd w:val="clear" w:color="auto" w:fill="FFFFFF"/>
              </w:rPr>
              <w:t>1.6</w:t>
            </w:r>
          </w:p>
        </w:tc>
        <w:tc>
          <w:tcPr>
            <w:tcW w:w="8850" w:type="dxa"/>
            <w:tcBorders>
              <w:top w:val="single" w:color="000000" w:sz="4" w:space="0"/>
              <w:left w:val="single" w:color="000000" w:sz="4" w:space="0"/>
              <w:bottom w:val="single" w:color="000000" w:sz="4" w:space="0"/>
              <w:right w:val="single" w:color="000000" w:sz="4" w:space="0"/>
            </w:tcBorders>
            <w:vAlign w:val="center"/>
          </w:tcPr>
          <w:p w14:paraId="1C2D035B">
            <w:pPr>
              <w:spacing w:line="360" w:lineRule="exact"/>
              <w:rPr>
                <w:bCs/>
                <w:color w:val="auto"/>
              </w:rPr>
            </w:pPr>
            <w:r>
              <w:rPr>
                <w:rFonts w:hint="eastAsia"/>
                <w:bCs/>
                <w:color w:val="auto"/>
              </w:rPr>
              <w:t>教学评价数据展示</w:t>
            </w:r>
          </w:p>
        </w:tc>
      </w:tr>
      <w:tr w14:paraId="76F88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273218B2">
            <w:pPr>
              <w:spacing w:line="360" w:lineRule="exact"/>
              <w:jc w:val="center"/>
              <w:rPr>
                <w:bCs/>
                <w:color w:val="auto"/>
                <w:shd w:val="clear" w:color="auto" w:fill="FFFFFF"/>
              </w:rPr>
            </w:pPr>
            <w:r>
              <w:rPr>
                <w:rFonts w:hint="eastAsia"/>
                <w:bCs/>
                <w:color w:val="auto"/>
                <w:shd w:val="clear" w:color="auto" w:fill="FFFFFF"/>
              </w:rPr>
              <w:t>1.7</w:t>
            </w:r>
          </w:p>
        </w:tc>
        <w:tc>
          <w:tcPr>
            <w:tcW w:w="8850" w:type="dxa"/>
            <w:tcBorders>
              <w:top w:val="single" w:color="000000" w:sz="4" w:space="0"/>
              <w:left w:val="single" w:color="000000" w:sz="4" w:space="0"/>
              <w:bottom w:val="single" w:color="000000" w:sz="4" w:space="0"/>
              <w:right w:val="single" w:color="000000" w:sz="4" w:space="0"/>
            </w:tcBorders>
            <w:vAlign w:val="center"/>
          </w:tcPr>
          <w:p w14:paraId="58FD2EC2">
            <w:pPr>
              <w:spacing w:line="360" w:lineRule="exact"/>
              <w:rPr>
                <w:bCs/>
                <w:color w:val="auto"/>
              </w:rPr>
            </w:pPr>
            <w:r>
              <w:rPr>
                <w:rFonts w:hint="eastAsia"/>
                <w:bCs/>
                <w:color w:val="auto"/>
              </w:rPr>
              <w:t>教学督导数据展示</w:t>
            </w:r>
          </w:p>
        </w:tc>
      </w:tr>
      <w:tr w14:paraId="5D0D9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76FE7BC3">
            <w:pPr>
              <w:spacing w:line="360" w:lineRule="exact"/>
              <w:jc w:val="center"/>
              <w:rPr>
                <w:b/>
                <w:bCs w:val="0"/>
                <w:color w:val="auto"/>
                <w:shd w:val="clear" w:color="auto" w:fill="FFFFFF"/>
              </w:rPr>
            </w:pPr>
            <w:r>
              <w:rPr>
                <w:rFonts w:hint="eastAsia"/>
                <w:b/>
                <w:bCs w:val="0"/>
                <w:color w:val="auto"/>
                <w:shd w:val="clear" w:color="auto" w:fill="FFFFFF"/>
              </w:rPr>
              <w:t>2</w:t>
            </w:r>
          </w:p>
        </w:tc>
        <w:tc>
          <w:tcPr>
            <w:tcW w:w="8850" w:type="dxa"/>
            <w:tcBorders>
              <w:top w:val="single" w:color="000000" w:sz="4" w:space="0"/>
              <w:left w:val="single" w:color="000000" w:sz="4" w:space="0"/>
              <w:bottom w:val="single" w:color="000000" w:sz="4" w:space="0"/>
              <w:right w:val="single" w:color="000000" w:sz="4" w:space="0"/>
            </w:tcBorders>
            <w:vAlign w:val="center"/>
          </w:tcPr>
          <w:p w14:paraId="01D3450B">
            <w:pPr>
              <w:spacing w:line="360" w:lineRule="exact"/>
              <w:rPr>
                <w:b/>
                <w:bCs w:val="0"/>
                <w:color w:val="auto"/>
              </w:rPr>
            </w:pPr>
            <w:r>
              <w:rPr>
                <w:rFonts w:hint="eastAsia" w:asciiTheme="minorEastAsia" w:hAnsiTheme="minorEastAsia" w:eastAsiaTheme="minorEastAsia"/>
                <w:b/>
                <w:bCs w:val="0"/>
                <w:color w:val="auto"/>
              </w:rPr>
              <w:t>数据分析、汇总、预警</w:t>
            </w:r>
          </w:p>
        </w:tc>
      </w:tr>
      <w:tr w14:paraId="77E23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0C6C4A2A">
            <w:pPr>
              <w:spacing w:line="360" w:lineRule="exact"/>
              <w:jc w:val="center"/>
              <w:rPr>
                <w:bCs/>
                <w:color w:val="auto"/>
                <w:shd w:val="clear" w:color="auto" w:fill="FFFFFF"/>
              </w:rPr>
            </w:pPr>
            <w:r>
              <w:rPr>
                <w:rFonts w:hint="eastAsia"/>
                <w:bCs/>
                <w:color w:val="auto"/>
                <w:shd w:val="clear" w:color="auto" w:fill="FFFFFF"/>
              </w:rPr>
              <w:t>2.1</w:t>
            </w:r>
          </w:p>
        </w:tc>
        <w:tc>
          <w:tcPr>
            <w:tcW w:w="8850" w:type="dxa"/>
            <w:tcBorders>
              <w:top w:val="single" w:color="000000" w:sz="4" w:space="0"/>
              <w:left w:val="single" w:color="000000" w:sz="4" w:space="0"/>
              <w:bottom w:val="single" w:color="000000" w:sz="4" w:space="0"/>
              <w:right w:val="single" w:color="000000" w:sz="4" w:space="0"/>
            </w:tcBorders>
            <w:vAlign w:val="center"/>
          </w:tcPr>
          <w:p w14:paraId="5E32AC25">
            <w:pPr>
              <w:spacing w:line="360" w:lineRule="exact"/>
              <w:rPr>
                <w:rFonts w:hint="eastAsia" w:eastAsia="宋体"/>
                <w:bCs/>
                <w:color w:val="auto"/>
                <w:lang w:eastAsia="zh-CN"/>
              </w:rPr>
            </w:pPr>
            <w:r>
              <w:rPr>
                <w:rFonts w:hint="eastAsia"/>
                <w:bCs/>
                <w:color w:val="auto"/>
              </w:rPr>
              <w:t>教学活动统计管理：支持查看各类教学活动的统计数据，包括发布数量、完成数量、完成进度等；</w:t>
            </w:r>
            <w:r>
              <w:rPr>
                <w:rFonts w:hint="eastAsia"/>
                <w:bCs/>
                <w:color w:val="auto"/>
                <w:lang w:eastAsia="zh-CN"/>
              </w:rPr>
              <w:t>支持</w:t>
            </w:r>
            <w:r>
              <w:rPr>
                <w:rFonts w:hint="eastAsia"/>
                <w:bCs/>
                <w:color w:val="auto"/>
              </w:rPr>
              <w:t>查看各教学活动的督导情况，</w:t>
            </w:r>
            <w:r>
              <w:rPr>
                <w:rFonts w:hint="eastAsia"/>
                <w:bCs/>
                <w:color w:val="auto"/>
                <w:lang w:eastAsia="zh-CN"/>
              </w:rPr>
              <w:t>包括</w:t>
            </w:r>
            <w:r>
              <w:rPr>
                <w:rFonts w:hint="eastAsia"/>
                <w:bCs/>
                <w:color w:val="auto"/>
              </w:rPr>
              <w:t>督导人员、督导时间、督导意见等</w:t>
            </w:r>
            <w:r>
              <w:rPr>
                <w:rFonts w:hint="eastAsia"/>
                <w:bCs/>
                <w:color w:val="auto"/>
                <w:lang w:eastAsia="zh-CN"/>
              </w:rPr>
              <w:t>。</w:t>
            </w:r>
          </w:p>
        </w:tc>
      </w:tr>
      <w:tr w14:paraId="4B2DC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64D5F1F7">
            <w:pPr>
              <w:spacing w:line="360" w:lineRule="exact"/>
              <w:jc w:val="center"/>
              <w:rPr>
                <w:bCs/>
                <w:color w:val="auto"/>
                <w:shd w:val="clear" w:color="auto" w:fill="FFFFFF"/>
              </w:rPr>
            </w:pPr>
            <w:r>
              <w:rPr>
                <w:rFonts w:hint="eastAsia"/>
                <w:bCs/>
                <w:color w:val="auto"/>
                <w:shd w:val="clear" w:color="auto" w:fill="FFFFFF"/>
              </w:rPr>
              <w:t>2.2</w:t>
            </w:r>
          </w:p>
        </w:tc>
        <w:tc>
          <w:tcPr>
            <w:tcW w:w="8850" w:type="dxa"/>
            <w:tcBorders>
              <w:top w:val="single" w:color="000000" w:sz="4" w:space="0"/>
              <w:left w:val="single" w:color="000000" w:sz="4" w:space="0"/>
              <w:bottom w:val="single" w:color="000000" w:sz="4" w:space="0"/>
              <w:right w:val="single" w:color="000000" w:sz="4" w:space="0"/>
            </w:tcBorders>
            <w:vAlign w:val="center"/>
          </w:tcPr>
          <w:p w14:paraId="326AD672">
            <w:pPr>
              <w:spacing w:line="360" w:lineRule="exact"/>
              <w:rPr>
                <w:rFonts w:hint="eastAsia" w:eastAsia="宋体"/>
                <w:bCs/>
                <w:color w:val="auto"/>
                <w:lang w:eastAsia="zh-CN"/>
              </w:rPr>
            </w:pPr>
            <w:r>
              <w:rPr>
                <w:rFonts w:hint="eastAsia"/>
                <w:bCs/>
                <w:color w:val="auto"/>
              </w:rPr>
              <w:t>考试数据管理：支持查看理论</w:t>
            </w:r>
            <w:r>
              <w:rPr>
                <w:rFonts w:hint="eastAsia"/>
                <w:bCs/>
                <w:color w:val="auto"/>
                <w:lang w:eastAsia="zh-CN"/>
              </w:rPr>
              <w:t>、</w:t>
            </w:r>
            <w:r>
              <w:rPr>
                <w:rFonts w:hint="eastAsia"/>
                <w:bCs/>
                <w:color w:val="auto"/>
              </w:rPr>
              <w:t>技能考试的详细数据，包括考生人数、试卷名称、考试时间、考试成绩、及格人数等；提供考试成绩的统计和分析功能，对考生的理论技能水平进行评估和了解</w:t>
            </w:r>
            <w:r>
              <w:rPr>
                <w:rFonts w:hint="eastAsia"/>
                <w:bCs/>
                <w:color w:val="auto"/>
                <w:lang w:eastAsia="zh-CN"/>
              </w:rPr>
              <w:t>。</w:t>
            </w:r>
          </w:p>
        </w:tc>
      </w:tr>
      <w:tr w14:paraId="6FA6D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5F167BFC">
            <w:pPr>
              <w:spacing w:line="360" w:lineRule="exact"/>
              <w:jc w:val="center"/>
              <w:rPr>
                <w:bCs/>
                <w:color w:val="auto"/>
                <w:shd w:val="clear" w:color="auto" w:fill="FFFFFF"/>
              </w:rPr>
            </w:pPr>
            <w:r>
              <w:rPr>
                <w:rFonts w:hint="eastAsia"/>
                <w:bCs/>
                <w:color w:val="auto"/>
                <w:shd w:val="clear" w:color="auto" w:fill="FFFFFF"/>
              </w:rPr>
              <w:t>2.3</w:t>
            </w:r>
          </w:p>
        </w:tc>
        <w:tc>
          <w:tcPr>
            <w:tcW w:w="8850" w:type="dxa"/>
            <w:tcBorders>
              <w:top w:val="single" w:color="000000" w:sz="4" w:space="0"/>
              <w:left w:val="single" w:color="000000" w:sz="4" w:space="0"/>
              <w:bottom w:val="single" w:color="000000" w:sz="4" w:space="0"/>
              <w:right w:val="single" w:color="000000" w:sz="4" w:space="0"/>
            </w:tcBorders>
            <w:vAlign w:val="center"/>
          </w:tcPr>
          <w:p w14:paraId="2CB6F566">
            <w:pPr>
              <w:spacing w:line="360" w:lineRule="exact"/>
              <w:rPr>
                <w:rFonts w:hint="eastAsia" w:eastAsia="宋体"/>
                <w:bCs/>
                <w:color w:val="auto"/>
                <w:lang w:eastAsia="zh-CN"/>
              </w:rPr>
            </w:pPr>
            <w:r>
              <w:rPr>
                <w:rFonts w:hint="eastAsia"/>
                <w:bCs/>
                <w:color w:val="auto"/>
              </w:rPr>
              <w:t>评价数据管理：支持查看360评价数据，包括评价人数、评价对象、评价指标、评价内容、评价结果等；同时，提供评价数据的统计和分析功能，对各科室、教师或学员的表现进行全面的评估和了解</w:t>
            </w:r>
            <w:r>
              <w:rPr>
                <w:rFonts w:hint="eastAsia"/>
                <w:bCs/>
                <w:color w:val="auto"/>
                <w:lang w:eastAsia="zh-CN"/>
              </w:rPr>
              <w:t>。</w:t>
            </w:r>
          </w:p>
        </w:tc>
      </w:tr>
      <w:tr w14:paraId="20595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0C2DB59C">
            <w:pPr>
              <w:spacing w:line="360" w:lineRule="exact"/>
              <w:jc w:val="center"/>
              <w:rPr>
                <w:bCs/>
                <w:color w:val="auto"/>
                <w:shd w:val="clear" w:color="auto" w:fill="FFFFFF"/>
              </w:rPr>
            </w:pPr>
            <w:r>
              <w:rPr>
                <w:rFonts w:hint="eastAsia"/>
                <w:bCs/>
                <w:color w:val="auto"/>
                <w:shd w:val="clear" w:color="auto" w:fill="FFFFFF"/>
              </w:rPr>
              <w:t>2.4</w:t>
            </w:r>
          </w:p>
        </w:tc>
        <w:tc>
          <w:tcPr>
            <w:tcW w:w="8850" w:type="dxa"/>
            <w:tcBorders>
              <w:top w:val="single" w:color="000000" w:sz="4" w:space="0"/>
              <w:left w:val="single" w:color="000000" w:sz="4" w:space="0"/>
              <w:bottom w:val="single" w:color="000000" w:sz="4" w:space="0"/>
              <w:right w:val="single" w:color="000000" w:sz="4" w:space="0"/>
            </w:tcBorders>
            <w:vAlign w:val="center"/>
          </w:tcPr>
          <w:p w14:paraId="60BDD61C">
            <w:pPr>
              <w:spacing w:line="360" w:lineRule="exact"/>
              <w:rPr>
                <w:bCs/>
                <w:color w:val="auto"/>
              </w:rPr>
            </w:pPr>
            <w:r>
              <w:rPr>
                <w:rFonts w:hint="eastAsia"/>
                <w:bCs/>
                <w:color w:val="auto"/>
              </w:rPr>
              <w:t>轮</w:t>
            </w:r>
            <w:r>
              <w:rPr>
                <w:rFonts w:hint="eastAsia"/>
                <w:bCs/>
                <w:color w:val="auto"/>
                <w:lang w:val="en-US" w:eastAsia="zh-CN"/>
              </w:rPr>
              <w:t>转</w:t>
            </w:r>
            <w:r>
              <w:rPr>
                <w:rFonts w:hint="eastAsia"/>
                <w:bCs/>
                <w:color w:val="auto"/>
              </w:rPr>
              <w:t>数据管理类：支持查看各科室的轮</w:t>
            </w:r>
            <w:r>
              <w:rPr>
                <w:rFonts w:hint="eastAsia"/>
                <w:bCs/>
                <w:color w:val="auto"/>
                <w:lang w:val="en-US" w:eastAsia="zh-CN"/>
              </w:rPr>
              <w:t>转</w:t>
            </w:r>
            <w:r>
              <w:rPr>
                <w:rFonts w:hint="eastAsia"/>
                <w:bCs/>
                <w:color w:val="auto"/>
              </w:rPr>
              <w:t>数据，包括轮</w:t>
            </w:r>
            <w:r>
              <w:rPr>
                <w:rFonts w:hint="eastAsia"/>
                <w:bCs/>
                <w:color w:val="auto"/>
                <w:lang w:val="en-US" w:eastAsia="zh-CN"/>
              </w:rPr>
              <w:t>转</w:t>
            </w:r>
            <w:r>
              <w:rPr>
                <w:rFonts w:hint="eastAsia"/>
                <w:bCs/>
                <w:color w:val="auto"/>
              </w:rPr>
              <w:t>安排、轮科人数；同时，可查看各学员</w:t>
            </w:r>
            <w:r>
              <w:rPr>
                <w:rFonts w:hint="eastAsia"/>
                <w:bCs/>
                <w:color w:val="auto"/>
                <w:lang w:val="en-US" w:eastAsia="zh-CN"/>
              </w:rPr>
              <w:t>的</w:t>
            </w:r>
            <w:r>
              <w:rPr>
                <w:rFonts w:hint="eastAsia"/>
                <w:bCs/>
                <w:color w:val="auto"/>
              </w:rPr>
              <w:t>轮转科室和科室的最大人数以及每月科室安排的学员人数</w:t>
            </w:r>
            <w:r>
              <w:rPr>
                <w:rFonts w:hint="eastAsia"/>
                <w:bCs/>
                <w:color w:val="auto"/>
                <w:lang w:eastAsia="zh-CN"/>
              </w:rPr>
              <w:t>，</w:t>
            </w:r>
            <w:r>
              <w:rPr>
                <w:rFonts w:hint="eastAsia"/>
                <w:bCs/>
                <w:color w:val="auto"/>
                <w:lang w:val="en-US" w:eastAsia="zh-CN"/>
              </w:rPr>
              <w:t>提供人员超数量的提醒</w:t>
            </w:r>
            <w:r>
              <w:rPr>
                <w:rFonts w:hint="eastAsia"/>
                <w:bCs/>
                <w:color w:val="auto"/>
              </w:rPr>
              <w:t>。</w:t>
            </w:r>
          </w:p>
        </w:tc>
      </w:tr>
      <w:tr w14:paraId="18401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4D7CE999">
            <w:pPr>
              <w:spacing w:line="360" w:lineRule="exact"/>
              <w:jc w:val="center"/>
              <w:rPr>
                <w:bCs/>
                <w:color w:val="auto"/>
                <w:shd w:val="clear" w:color="auto" w:fill="FFFFFF"/>
              </w:rPr>
            </w:pPr>
            <w:r>
              <w:rPr>
                <w:rFonts w:hint="eastAsia"/>
                <w:bCs/>
                <w:color w:val="auto"/>
                <w:shd w:val="clear" w:color="auto" w:fill="FFFFFF"/>
              </w:rPr>
              <w:t>2.5</w:t>
            </w:r>
          </w:p>
        </w:tc>
        <w:tc>
          <w:tcPr>
            <w:tcW w:w="8850" w:type="dxa"/>
            <w:tcBorders>
              <w:top w:val="single" w:color="000000" w:sz="4" w:space="0"/>
              <w:left w:val="single" w:color="000000" w:sz="4" w:space="0"/>
              <w:bottom w:val="single" w:color="000000" w:sz="4" w:space="0"/>
              <w:right w:val="single" w:color="000000" w:sz="4" w:space="0"/>
            </w:tcBorders>
            <w:vAlign w:val="center"/>
          </w:tcPr>
          <w:p w14:paraId="7EE96C46">
            <w:pPr>
              <w:spacing w:line="360" w:lineRule="exact"/>
              <w:rPr>
                <w:bCs/>
                <w:color w:val="auto"/>
              </w:rPr>
            </w:pPr>
            <w:r>
              <w:rPr>
                <w:rFonts w:hint="eastAsia"/>
                <w:bCs/>
                <w:color w:val="auto"/>
              </w:rPr>
              <w:t>综合数据汇总：支持管理员查看各个数据汇总统计，可查看</w:t>
            </w:r>
            <w:r>
              <w:rPr>
                <w:rFonts w:hint="eastAsia"/>
                <w:b/>
                <w:bCs w:val="0"/>
                <w:color w:val="auto"/>
              </w:rPr>
              <w:t>轮转计划符合</w:t>
            </w:r>
            <w:r>
              <w:rPr>
                <w:rFonts w:hint="eastAsia"/>
                <w:b/>
                <w:bCs w:val="0"/>
                <w:color w:val="auto"/>
                <w:lang w:val="en-US" w:eastAsia="zh-CN"/>
              </w:rPr>
              <w:t>情况、</w:t>
            </w:r>
            <w:r>
              <w:rPr>
                <w:rFonts w:hint="eastAsia"/>
                <w:b/>
                <w:bCs w:val="0"/>
                <w:color w:val="auto"/>
              </w:rPr>
              <w:t>培训量完成</w:t>
            </w:r>
            <w:r>
              <w:rPr>
                <w:rFonts w:hint="eastAsia"/>
                <w:b/>
                <w:bCs w:val="0"/>
                <w:color w:val="auto"/>
                <w:lang w:val="en-US" w:eastAsia="zh-CN"/>
              </w:rPr>
              <w:t>情况、</w:t>
            </w:r>
            <w:r>
              <w:rPr>
                <w:rFonts w:hint="eastAsia"/>
                <w:b/>
                <w:bCs w:val="0"/>
                <w:color w:val="auto"/>
              </w:rPr>
              <w:t>出科考核合格率</w:t>
            </w:r>
            <w:r>
              <w:rPr>
                <w:rFonts w:hint="eastAsia"/>
                <w:b/>
                <w:bCs w:val="0"/>
                <w:color w:val="auto"/>
                <w:lang w:eastAsia="zh-CN"/>
              </w:rPr>
              <w:t>、</w:t>
            </w:r>
            <w:r>
              <w:rPr>
                <w:rFonts w:hint="eastAsia"/>
                <w:b/>
                <w:bCs w:val="0"/>
                <w:color w:val="auto"/>
              </w:rPr>
              <w:t>年度考核合格率</w:t>
            </w:r>
            <w:r>
              <w:rPr>
                <w:rFonts w:hint="eastAsia"/>
                <w:bCs/>
                <w:color w:val="auto"/>
              </w:rPr>
              <w:t>，</w:t>
            </w:r>
            <w:r>
              <w:rPr>
                <w:rFonts w:hint="eastAsia"/>
                <w:b/>
                <w:bCs w:val="0"/>
                <w:color w:val="auto"/>
              </w:rPr>
              <w:t>教学活动平均时长</w:t>
            </w:r>
            <w:r>
              <w:rPr>
                <w:rFonts w:hint="eastAsia"/>
                <w:b/>
                <w:bCs w:val="0"/>
                <w:color w:val="auto"/>
                <w:lang w:val="en-US" w:eastAsia="zh-CN"/>
              </w:rPr>
              <w:t>等。查看</w:t>
            </w:r>
            <w:r>
              <w:rPr>
                <w:rFonts w:hint="eastAsia"/>
                <w:bCs/>
                <w:color w:val="auto"/>
              </w:rPr>
              <w:t>各个科室的病种、技能、病历的完成指标数据。</w:t>
            </w:r>
          </w:p>
        </w:tc>
      </w:tr>
      <w:tr w14:paraId="4171B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20343799">
            <w:pPr>
              <w:spacing w:line="360" w:lineRule="exact"/>
              <w:jc w:val="center"/>
              <w:rPr>
                <w:b/>
                <w:bCs w:val="0"/>
                <w:color w:val="auto"/>
                <w:shd w:val="clear" w:color="auto" w:fill="FFFFFF"/>
              </w:rPr>
            </w:pPr>
            <w:r>
              <w:rPr>
                <w:rFonts w:hint="eastAsia"/>
                <w:b/>
                <w:bCs w:val="0"/>
                <w:color w:val="auto"/>
                <w:shd w:val="clear" w:color="auto" w:fill="FFFFFF"/>
              </w:rPr>
              <w:t>3</w:t>
            </w:r>
          </w:p>
        </w:tc>
        <w:tc>
          <w:tcPr>
            <w:tcW w:w="8850" w:type="dxa"/>
            <w:tcBorders>
              <w:top w:val="single" w:color="000000" w:sz="4" w:space="0"/>
              <w:left w:val="single" w:color="000000" w:sz="4" w:space="0"/>
              <w:bottom w:val="single" w:color="000000" w:sz="4" w:space="0"/>
              <w:right w:val="single" w:color="000000" w:sz="4" w:space="0"/>
            </w:tcBorders>
            <w:vAlign w:val="center"/>
          </w:tcPr>
          <w:p w14:paraId="472F8D66">
            <w:pPr>
              <w:spacing w:line="360" w:lineRule="exact"/>
              <w:rPr>
                <w:rFonts w:hint="default"/>
                <w:b/>
                <w:bCs w:val="0"/>
                <w:color w:val="auto"/>
                <w:shd w:val="clear" w:color="auto" w:fill="FFFFFF"/>
              </w:rPr>
            </w:pPr>
            <w:r>
              <w:rPr>
                <w:rFonts w:hint="eastAsia"/>
                <w:b/>
                <w:bCs w:val="0"/>
                <w:color w:val="auto"/>
              </w:rPr>
              <w:t>教师档案</w:t>
            </w:r>
            <w:r>
              <w:rPr>
                <w:rFonts w:hint="eastAsia"/>
                <w:b/>
                <w:bCs w:val="0"/>
                <w:color w:val="auto"/>
                <w:lang w:eastAsia="zh-CN"/>
              </w:rPr>
              <w:t>、</w:t>
            </w:r>
            <w:r>
              <w:rPr>
                <w:rFonts w:hint="eastAsia"/>
                <w:b/>
                <w:bCs w:val="0"/>
                <w:color w:val="auto"/>
                <w:lang w:val="en-US" w:eastAsia="zh-CN"/>
              </w:rPr>
              <w:t>专业基地（轮转科室、教研室）档案</w:t>
            </w:r>
          </w:p>
        </w:tc>
      </w:tr>
      <w:tr w14:paraId="2C1E7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0F4BC7F8">
            <w:pPr>
              <w:spacing w:line="360" w:lineRule="exact"/>
              <w:jc w:val="center"/>
              <w:rPr>
                <w:bCs/>
                <w:color w:val="auto"/>
              </w:rPr>
            </w:pPr>
            <w:r>
              <w:rPr>
                <w:rFonts w:hint="eastAsia"/>
                <w:bCs/>
                <w:color w:val="auto"/>
              </w:rPr>
              <w:t>3.1</w:t>
            </w:r>
          </w:p>
        </w:tc>
        <w:tc>
          <w:tcPr>
            <w:tcW w:w="8850" w:type="dxa"/>
            <w:tcBorders>
              <w:top w:val="single" w:color="000000" w:sz="4" w:space="0"/>
              <w:left w:val="single" w:color="000000" w:sz="4" w:space="0"/>
              <w:bottom w:val="single" w:color="000000" w:sz="4" w:space="0"/>
              <w:right w:val="single" w:color="000000" w:sz="4" w:space="0"/>
            </w:tcBorders>
            <w:vAlign w:val="center"/>
          </w:tcPr>
          <w:p w14:paraId="625ACB1B">
            <w:pPr>
              <w:spacing w:line="240" w:lineRule="auto"/>
              <w:rPr>
                <w:rFonts w:hint="eastAsia" w:eastAsia="宋体"/>
                <w:bCs/>
                <w:color w:val="auto"/>
                <w:lang w:eastAsia="zh-CN"/>
              </w:rPr>
            </w:pPr>
            <w:r>
              <w:rPr>
                <w:rFonts w:hint="eastAsia"/>
                <w:bCs/>
                <w:color w:val="auto"/>
              </w:rPr>
              <w:t>人员基础信息</w:t>
            </w:r>
            <w:r>
              <w:rPr>
                <w:rFonts w:hint="eastAsia"/>
                <w:bCs/>
                <w:color w:val="auto"/>
                <w:lang w:eastAsia="zh-CN"/>
              </w:rPr>
              <w:t>管理</w:t>
            </w:r>
            <w:r>
              <w:rPr>
                <w:rFonts w:hint="eastAsia"/>
                <w:bCs/>
                <w:color w:val="auto"/>
              </w:rPr>
              <w:t>，</w:t>
            </w:r>
            <w:r>
              <w:rPr>
                <w:rFonts w:hint="eastAsia"/>
                <w:bCs/>
                <w:color w:val="auto"/>
                <w:lang w:val="en-US" w:eastAsia="zh-CN"/>
              </w:rPr>
              <w:t>根据医院的要求设置必要的信息内容</w:t>
            </w:r>
            <w:r>
              <w:rPr>
                <w:rFonts w:hint="eastAsia"/>
                <w:bCs/>
                <w:color w:val="auto"/>
              </w:rPr>
              <w:t>。</w:t>
            </w:r>
            <w:r>
              <w:rPr>
                <w:bCs/>
                <w:color w:val="auto"/>
              </w:rPr>
              <w:t xml:space="preserve"> </w:t>
            </w:r>
            <w:r>
              <w:rPr>
                <w:rFonts w:hint="eastAsia" w:ascii="Calibri" w:hAnsi="Calibri" w:cs="Times New Roman"/>
                <w:bCs/>
                <w:color w:val="auto"/>
                <w:sz w:val="21"/>
                <w:szCs w:val="21"/>
                <w:lang w:val="en-US" w:eastAsia="zh-CN"/>
              </w:rPr>
              <w:t>包</w:t>
            </w:r>
            <w:r>
              <w:rPr>
                <w:rFonts w:hint="eastAsia" w:ascii="Calibri" w:hAnsi="Calibri" w:eastAsia="宋体" w:cs="Times New Roman"/>
                <w:bCs/>
                <w:color w:val="auto"/>
                <w:sz w:val="21"/>
                <w:szCs w:val="21"/>
              </w:rPr>
              <w:t>括基本信息、担任角色、带教经历、历</w:t>
            </w:r>
            <w:r>
              <w:rPr>
                <w:rFonts w:hint="eastAsia" w:ascii="Calibri" w:hAnsi="Calibri" w:cs="Times New Roman"/>
                <w:bCs/>
                <w:color w:val="auto"/>
                <w:sz w:val="21"/>
                <w:szCs w:val="21"/>
                <w:lang w:val="en-US" w:eastAsia="zh-CN"/>
              </w:rPr>
              <w:t>年师资</w:t>
            </w:r>
            <w:r>
              <w:rPr>
                <w:rFonts w:hint="eastAsia" w:ascii="Calibri" w:hAnsi="Calibri" w:eastAsia="宋体" w:cs="Times New Roman"/>
                <w:bCs/>
                <w:color w:val="auto"/>
                <w:sz w:val="21"/>
                <w:szCs w:val="21"/>
              </w:rPr>
              <w:t>评价、教学活动</w:t>
            </w:r>
            <w:r>
              <w:rPr>
                <w:rFonts w:hint="eastAsia" w:ascii="Calibri" w:hAnsi="Calibri" w:cs="Times New Roman"/>
                <w:bCs/>
                <w:color w:val="auto"/>
                <w:sz w:val="21"/>
                <w:szCs w:val="21"/>
                <w:lang w:eastAsia="zh-CN"/>
              </w:rPr>
              <w:t>、</w:t>
            </w:r>
            <w:r>
              <w:rPr>
                <w:rFonts w:hint="eastAsia" w:ascii="Calibri" w:hAnsi="Calibri" w:cs="Times New Roman"/>
                <w:bCs/>
                <w:color w:val="auto"/>
                <w:sz w:val="21"/>
                <w:szCs w:val="21"/>
                <w:lang w:val="en-US" w:eastAsia="zh-CN"/>
              </w:rPr>
              <w:t>参加师资培训</w:t>
            </w:r>
            <w:r>
              <w:rPr>
                <w:rFonts w:hint="eastAsia" w:ascii="Calibri" w:hAnsi="Calibri" w:eastAsia="宋体" w:cs="Times New Roman"/>
                <w:bCs/>
                <w:color w:val="auto"/>
                <w:sz w:val="21"/>
                <w:szCs w:val="21"/>
              </w:rPr>
              <w:t>记录</w:t>
            </w:r>
            <w:r>
              <w:rPr>
                <w:rFonts w:hint="eastAsia" w:ascii="Calibri" w:hAnsi="Calibri" w:cs="Times New Roman"/>
                <w:bCs/>
                <w:color w:val="auto"/>
                <w:sz w:val="21"/>
                <w:szCs w:val="21"/>
                <w:lang w:eastAsia="zh-CN"/>
              </w:rPr>
              <w:t>、</w:t>
            </w:r>
            <w:r>
              <w:rPr>
                <w:rFonts w:hint="eastAsia" w:ascii="Calibri" w:hAnsi="Calibri" w:cs="Times New Roman"/>
                <w:bCs/>
                <w:color w:val="auto"/>
                <w:sz w:val="21"/>
                <w:szCs w:val="21"/>
                <w:lang w:val="en-US" w:eastAsia="zh-CN"/>
              </w:rPr>
              <w:t>历年带教学员</w:t>
            </w:r>
            <w:r>
              <w:rPr>
                <w:rFonts w:hint="eastAsia" w:cs="Times New Roman"/>
                <w:bCs/>
                <w:color w:val="auto"/>
                <w:sz w:val="21"/>
                <w:szCs w:val="21"/>
                <w:lang w:val="en-US" w:eastAsia="zh-CN"/>
              </w:rPr>
              <w:t>、学员考试结果</w:t>
            </w:r>
            <w:r>
              <w:rPr>
                <w:rFonts w:hint="eastAsia" w:ascii="Calibri" w:hAnsi="Calibri" w:cs="Times New Roman"/>
                <w:bCs/>
                <w:color w:val="auto"/>
                <w:sz w:val="21"/>
                <w:szCs w:val="21"/>
                <w:lang w:val="en-US" w:eastAsia="zh-CN"/>
              </w:rPr>
              <w:t>等</w:t>
            </w:r>
            <w:r>
              <w:rPr>
                <w:rFonts w:hint="eastAsia" w:ascii="Calibri" w:hAnsi="Calibri" w:eastAsia="宋体" w:cs="Times New Roman"/>
                <w:bCs/>
                <w:color w:val="auto"/>
                <w:sz w:val="21"/>
                <w:szCs w:val="21"/>
              </w:rPr>
              <w:t>。</w:t>
            </w:r>
            <w:r>
              <w:rPr>
                <w:rFonts w:hint="eastAsia"/>
                <w:bCs/>
                <w:color w:val="auto"/>
                <w:lang w:val="en-US" w:eastAsia="zh-CN"/>
              </w:rPr>
              <w:t>支持师资本人填写及管理部门导入和审核。</w:t>
            </w:r>
            <w:r>
              <w:rPr>
                <w:rFonts w:hint="eastAsia"/>
                <w:bCs/>
                <w:color w:val="auto"/>
                <w:lang w:eastAsia="zh-CN"/>
              </w:rPr>
              <w:t>支持通过集成平台获取医院人力资源系统中人员相关信息。</w:t>
            </w:r>
          </w:p>
        </w:tc>
      </w:tr>
      <w:tr w14:paraId="65550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6B032043">
            <w:pPr>
              <w:spacing w:line="360" w:lineRule="exact"/>
              <w:jc w:val="center"/>
              <w:rPr>
                <w:bCs/>
                <w:color w:val="auto"/>
              </w:rPr>
            </w:pPr>
            <w:r>
              <w:rPr>
                <w:rFonts w:hint="eastAsia"/>
                <w:bCs/>
                <w:color w:val="auto"/>
              </w:rPr>
              <w:t>3.2</w:t>
            </w:r>
          </w:p>
        </w:tc>
        <w:tc>
          <w:tcPr>
            <w:tcW w:w="8850" w:type="dxa"/>
            <w:tcBorders>
              <w:top w:val="single" w:color="000000" w:sz="4" w:space="0"/>
              <w:left w:val="single" w:color="000000" w:sz="4" w:space="0"/>
              <w:bottom w:val="single" w:color="000000" w:sz="4" w:space="0"/>
              <w:right w:val="single" w:color="000000" w:sz="4" w:space="0"/>
            </w:tcBorders>
            <w:vAlign w:val="center"/>
          </w:tcPr>
          <w:p w14:paraId="3BC38F52">
            <w:pPr>
              <w:spacing w:line="360" w:lineRule="exact"/>
              <w:rPr>
                <w:bCs/>
                <w:color w:val="auto"/>
              </w:rPr>
            </w:pPr>
            <w:r>
              <w:rPr>
                <w:rFonts w:hint="eastAsia"/>
                <w:bCs/>
                <w:color w:val="auto"/>
              </w:rPr>
              <w:t>自动抓取系统各模块所产生的教学数据，包括</w:t>
            </w:r>
            <w:r>
              <w:rPr>
                <w:rFonts w:hint="eastAsia"/>
                <w:bCs/>
                <w:color w:val="auto"/>
                <w:lang w:val="en-US" w:eastAsia="zh-CN"/>
              </w:rPr>
              <w:t>参加</w:t>
            </w:r>
            <w:r>
              <w:rPr>
                <w:rFonts w:hint="eastAsia"/>
                <w:bCs/>
                <w:color w:val="auto"/>
              </w:rPr>
              <w:t>理论</w:t>
            </w:r>
            <w:r>
              <w:rPr>
                <w:rFonts w:hint="eastAsia"/>
                <w:bCs/>
                <w:color w:val="auto"/>
                <w:lang w:val="en-US" w:eastAsia="zh-CN"/>
              </w:rPr>
              <w:t>课教学、实习生带教、见习生带教、住培生带教、研究生带教、主持教学活动（包括入科教育、小讲课、教学查房、教学病例讨论、出科考核等）；开展教学评价的数据，以及参与院级的培训课程师资</w:t>
            </w:r>
            <w:r>
              <w:rPr>
                <w:rFonts w:hint="eastAsia"/>
                <w:bCs/>
                <w:color w:val="auto"/>
              </w:rPr>
              <w:t>数据</w:t>
            </w:r>
            <w:r>
              <w:rPr>
                <w:rFonts w:hint="eastAsia"/>
                <w:bCs/>
                <w:color w:val="auto"/>
                <w:lang w:eastAsia="zh-CN"/>
              </w:rPr>
              <w:t>。</w:t>
            </w:r>
            <w:r>
              <w:rPr>
                <w:rFonts w:hint="eastAsia"/>
                <w:bCs/>
                <w:color w:val="auto"/>
                <w:lang w:val="en-US" w:eastAsia="zh-CN"/>
              </w:rPr>
              <w:t>未在系统</w:t>
            </w:r>
            <w:r>
              <w:rPr>
                <w:rFonts w:hint="eastAsia"/>
                <w:bCs/>
                <w:color w:val="auto"/>
              </w:rPr>
              <w:t>中体现的也可由个人提交管理人员审核后生效。</w:t>
            </w:r>
          </w:p>
        </w:tc>
      </w:tr>
      <w:tr w14:paraId="749E5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0D19311D">
            <w:pPr>
              <w:spacing w:line="360" w:lineRule="exact"/>
              <w:jc w:val="center"/>
              <w:rPr>
                <w:bCs/>
                <w:color w:val="auto"/>
              </w:rPr>
            </w:pPr>
            <w:r>
              <w:rPr>
                <w:rFonts w:hint="eastAsia"/>
                <w:bCs/>
                <w:color w:val="auto"/>
              </w:rPr>
              <w:t>3.3</w:t>
            </w:r>
          </w:p>
        </w:tc>
        <w:tc>
          <w:tcPr>
            <w:tcW w:w="8850" w:type="dxa"/>
            <w:tcBorders>
              <w:top w:val="single" w:color="000000" w:sz="4" w:space="0"/>
              <w:left w:val="single" w:color="000000" w:sz="4" w:space="0"/>
              <w:bottom w:val="single" w:color="000000" w:sz="4" w:space="0"/>
              <w:right w:val="single" w:color="000000" w:sz="4" w:space="0"/>
            </w:tcBorders>
            <w:vAlign w:val="center"/>
          </w:tcPr>
          <w:p w14:paraId="6B041919">
            <w:pPr>
              <w:spacing w:line="360" w:lineRule="exact"/>
              <w:rPr>
                <w:bCs/>
                <w:color w:val="auto"/>
              </w:rPr>
            </w:pPr>
            <w:r>
              <w:rPr>
                <w:rFonts w:hint="eastAsia"/>
                <w:bCs/>
                <w:color w:val="auto"/>
              </w:rPr>
              <w:t>个人教学提升信息，包括教学比赛获奖、</w:t>
            </w:r>
            <w:r>
              <w:rPr>
                <w:rFonts w:hint="eastAsia"/>
                <w:bCs/>
                <w:color w:val="auto"/>
                <w:lang w:val="en-US" w:eastAsia="zh-CN"/>
              </w:rPr>
              <w:t>获得</w:t>
            </w:r>
            <w:r>
              <w:rPr>
                <w:rFonts w:hint="eastAsia"/>
                <w:bCs/>
                <w:color w:val="auto"/>
              </w:rPr>
              <w:t>教学表彰、</w:t>
            </w:r>
            <w:r>
              <w:rPr>
                <w:rFonts w:hint="eastAsia"/>
                <w:bCs/>
                <w:color w:val="auto"/>
                <w:lang w:val="en-US" w:eastAsia="zh-CN"/>
              </w:rPr>
              <w:t>获批教改课题、获批</w:t>
            </w:r>
            <w:r>
              <w:rPr>
                <w:rFonts w:hint="eastAsia"/>
                <w:bCs/>
                <w:color w:val="auto"/>
              </w:rPr>
              <w:t>教研成果、</w:t>
            </w:r>
            <w:r>
              <w:rPr>
                <w:rFonts w:hint="eastAsia"/>
                <w:bCs/>
                <w:color w:val="auto"/>
                <w:lang w:val="en-US" w:eastAsia="zh-CN"/>
              </w:rPr>
              <w:t>师资</w:t>
            </w:r>
            <w:r>
              <w:rPr>
                <w:rFonts w:hint="eastAsia"/>
                <w:bCs/>
                <w:color w:val="auto"/>
              </w:rPr>
              <w:t>培训记录、外出进修记录。</w:t>
            </w:r>
            <w:r>
              <w:rPr>
                <w:rFonts w:hint="eastAsia"/>
                <w:bCs/>
                <w:color w:val="auto"/>
                <w:lang w:val="en-US" w:eastAsia="zh-CN"/>
              </w:rPr>
              <w:t>支持师资本人填写、上传附件及管理部门导入和审核。</w:t>
            </w:r>
          </w:p>
        </w:tc>
      </w:tr>
      <w:tr w14:paraId="6C0A0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7558A55F">
            <w:pPr>
              <w:spacing w:line="360" w:lineRule="exact"/>
              <w:jc w:val="center"/>
              <w:rPr>
                <w:bCs/>
                <w:color w:val="auto"/>
              </w:rPr>
            </w:pPr>
            <w:r>
              <w:rPr>
                <w:rFonts w:hint="eastAsia"/>
                <w:bCs/>
                <w:color w:val="auto"/>
              </w:rPr>
              <w:t>3.4</w:t>
            </w:r>
          </w:p>
        </w:tc>
        <w:tc>
          <w:tcPr>
            <w:tcW w:w="8850" w:type="dxa"/>
            <w:tcBorders>
              <w:top w:val="single" w:color="000000" w:sz="4" w:space="0"/>
              <w:left w:val="single" w:color="000000" w:sz="4" w:space="0"/>
              <w:bottom w:val="single" w:color="000000" w:sz="4" w:space="0"/>
              <w:right w:val="single" w:color="000000" w:sz="4" w:space="0"/>
            </w:tcBorders>
            <w:vAlign w:val="center"/>
          </w:tcPr>
          <w:p w14:paraId="59AF447E">
            <w:pPr>
              <w:spacing w:line="360" w:lineRule="exact"/>
              <w:rPr>
                <w:rFonts w:hint="default" w:eastAsia="宋体"/>
                <w:bCs/>
                <w:color w:val="auto"/>
                <w:lang w:val="en-US" w:eastAsia="zh-CN"/>
              </w:rPr>
            </w:pPr>
            <w:r>
              <w:rPr>
                <w:rFonts w:hint="eastAsia"/>
                <w:bCs/>
                <w:color w:val="auto"/>
              </w:rPr>
              <w:t>所有信息均可按类别选择生成简要档案或自动生成完整教师发展档案，支持导出为指定格式的文档。</w:t>
            </w:r>
            <w:r>
              <w:rPr>
                <w:rFonts w:hint="eastAsia"/>
                <w:bCs/>
                <w:color w:val="auto"/>
                <w:lang w:val="en-US" w:eastAsia="zh-CN"/>
              </w:rPr>
              <w:t>支持设置是否需要审核。</w:t>
            </w:r>
          </w:p>
        </w:tc>
      </w:tr>
      <w:tr w14:paraId="79914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47B5EBE2">
            <w:pPr>
              <w:spacing w:line="360" w:lineRule="exact"/>
              <w:jc w:val="center"/>
              <w:rPr>
                <w:rFonts w:hint="default" w:eastAsia="宋体"/>
                <w:bCs/>
                <w:color w:val="auto"/>
                <w:lang w:val="en-US" w:eastAsia="zh-CN"/>
              </w:rPr>
            </w:pPr>
            <w:r>
              <w:rPr>
                <w:rFonts w:hint="eastAsia"/>
                <w:bCs/>
                <w:color w:val="auto"/>
                <w:lang w:val="en-US" w:eastAsia="zh-CN"/>
              </w:rPr>
              <w:t>3.5</w:t>
            </w:r>
          </w:p>
        </w:tc>
        <w:tc>
          <w:tcPr>
            <w:tcW w:w="8850" w:type="dxa"/>
            <w:tcBorders>
              <w:top w:val="single" w:color="000000" w:sz="4" w:space="0"/>
              <w:left w:val="single" w:color="000000" w:sz="4" w:space="0"/>
              <w:bottom w:val="single" w:color="000000" w:sz="4" w:space="0"/>
              <w:right w:val="single" w:color="000000" w:sz="4" w:space="0"/>
            </w:tcBorders>
            <w:vAlign w:val="center"/>
          </w:tcPr>
          <w:p w14:paraId="08765656">
            <w:pPr>
              <w:spacing w:line="360" w:lineRule="exact"/>
              <w:rPr>
                <w:rFonts w:hint="default" w:eastAsia="宋体"/>
                <w:bCs/>
                <w:color w:val="auto"/>
                <w:lang w:val="en-US" w:eastAsia="zh-CN"/>
              </w:rPr>
            </w:pPr>
            <w:r>
              <w:rPr>
                <w:rFonts w:hint="eastAsia"/>
                <w:bCs/>
                <w:color w:val="auto"/>
                <w:lang w:val="en-US" w:eastAsia="zh-CN"/>
              </w:rPr>
              <w:t>支持设置先不同层级的管理人员开放师资档案查询的权限</w:t>
            </w:r>
          </w:p>
        </w:tc>
      </w:tr>
      <w:tr w14:paraId="6858A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5691">
            <w:pPr>
              <w:spacing w:line="360" w:lineRule="exact"/>
              <w:jc w:val="center"/>
              <w:rPr>
                <w:rFonts w:hint="default" w:ascii="Calibri" w:hAnsi="Calibri" w:eastAsia="宋体" w:cs="Times New Roman"/>
                <w:bCs/>
                <w:color w:val="auto"/>
                <w:kern w:val="2"/>
                <w:sz w:val="21"/>
                <w:szCs w:val="21"/>
                <w:highlight w:val="none"/>
                <w:lang w:val="en-US" w:eastAsia="zh-CN" w:bidi="ar-SA"/>
              </w:rPr>
            </w:pPr>
            <w:r>
              <w:rPr>
                <w:rFonts w:hint="eastAsia"/>
                <w:bCs/>
                <w:color w:val="auto"/>
                <w:highlight w:val="none"/>
                <w:lang w:val="en-US" w:eastAsia="zh-CN"/>
              </w:rPr>
              <w:t>3.6</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F1C6">
            <w:pPr>
              <w:spacing w:line="360" w:lineRule="exact"/>
              <w:rPr>
                <w:rFonts w:hint="eastAsia" w:ascii="Calibri" w:hAnsi="Calibri" w:eastAsia="宋体" w:cs="Times New Roman"/>
                <w:bCs/>
                <w:color w:val="auto"/>
                <w:kern w:val="2"/>
                <w:sz w:val="21"/>
                <w:szCs w:val="21"/>
                <w:highlight w:val="none"/>
                <w:lang w:val="en-US" w:eastAsia="zh-CN" w:bidi="ar-SA"/>
              </w:rPr>
            </w:pPr>
            <w:r>
              <w:rPr>
                <w:rFonts w:hint="eastAsia"/>
                <w:bCs/>
                <w:color w:val="auto"/>
                <w:highlight w:val="none"/>
              </w:rPr>
              <w:t>支持查看老师教学活动统计，包括教学活动数量、参加课程总人数、学员评价课程平均分、对比其他老师授课排名、对比其他老师学员评价课程排名、督导课程评价次数、督导课程工作量统计等。</w:t>
            </w:r>
          </w:p>
        </w:tc>
      </w:tr>
      <w:tr w14:paraId="49B14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4AB1E">
            <w:pPr>
              <w:spacing w:line="360" w:lineRule="exact"/>
              <w:jc w:val="center"/>
              <w:rPr>
                <w:rFonts w:hint="default" w:ascii="Calibri" w:hAnsi="Calibri" w:eastAsia="宋体" w:cs="Times New Roman"/>
                <w:bCs/>
                <w:color w:val="auto"/>
                <w:kern w:val="2"/>
                <w:sz w:val="21"/>
                <w:szCs w:val="21"/>
                <w:highlight w:val="none"/>
                <w:lang w:val="en-US" w:eastAsia="zh-CN" w:bidi="ar-SA"/>
              </w:rPr>
            </w:pPr>
            <w:r>
              <w:rPr>
                <w:rFonts w:hint="eastAsia"/>
                <w:bCs/>
                <w:color w:val="auto"/>
                <w:highlight w:val="none"/>
                <w:lang w:val="en-US" w:eastAsia="zh-CN"/>
              </w:rPr>
              <w:t>3.7</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30CC">
            <w:pPr>
              <w:spacing w:line="360" w:lineRule="exact"/>
              <w:rPr>
                <w:rFonts w:hint="eastAsia" w:ascii="Calibri" w:hAnsi="Calibri" w:eastAsia="宋体" w:cs="Times New Roman"/>
                <w:bCs/>
                <w:color w:val="auto"/>
                <w:kern w:val="2"/>
                <w:sz w:val="21"/>
                <w:szCs w:val="21"/>
                <w:highlight w:val="none"/>
                <w:lang w:val="en-US" w:eastAsia="zh-CN" w:bidi="ar-SA"/>
              </w:rPr>
            </w:pPr>
            <w:r>
              <w:rPr>
                <w:rFonts w:hint="eastAsia"/>
                <w:bCs/>
                <w:color w:val="auto"/>
                <w:highlight w:val="none"/>
              </w:rPr>
              <w:t>支持查看老师带教数据，可选择时间段查看该时间带教人数、教学活动数量、学员评价人数、评价平均分、年度师资评价、师资培训完成次数。</w:t>
            </w:r>
          </w:p>
        </w:tc>
      </w:tr>
      <w:tr w14:paraId="21825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0909">
            <w:pPr>
              <w:spacing w:line="360" w:lineRule="exact"/>
              <w:jc w:val="center"/>
              <w:rPr>
                <w:rFonts w:hint="default" w:ascii="Calibri" w:hAnsi="Calibri" w:eastAsia="宋体" w:cs="Times New Roman"/>
                <w:bCs/>
                <w:color w:val="auto"/>
                <w:kern w:val="2"/>
                <w:sz w:val="21"/>
                <w:szCs w:val="21"/>
                <w:highlight w:val="none"/>
                <w:lang w:val="en-US" w:eastAsia="zh-CN" w:bidi="ar-SA"/>
              </w:rPr>
            </w:pPr>
            <w:r>
              <w:rPr>
                <w:rFonts w:hint="eastAsia"/>
                <w:bCs/>
                <w:color w:val="auto"/>
                <w:highlight w:val="none"/>
                <w:lang w:val="en-US" w:eastAsia="zh-CN"/>
              </w:rPr>
              <w:t>3.8</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EA37">
            <w:pPr>
              <w:spacing w:line="360" w:lineRule="exact"/>
              <w:rPr>
                <w:rFonts w:hint="eastAsia" w:ascii="Calibri" w:hAnsi="Calibri" w:eastAsia="宋体" w:cs="Times New Roman"/>
                <w:bCs/>
                <w:color w:val="auto"/>
                <w:kern w:val="2"/>
                <w:sz w:val="21"/>
                <w:szCs w:val="21"/>
                <w:highlight w:val="none"/>
                <w:lang w:val="en-US" w:eastAsia="zh-CN" w:bidi="ar-SA"/>
              </w:rPr>
            </w:pPr>
            <w:r>
              <w:rPr>
                <w:rFonts w:hint="eastAsia"/>
                <w:bCs/>
                <w:color w:val="auto"/>
                <w:highlight w:val="none"/>
              </w:rPr>
              <w:t>支持</w:t>
            </w:r>
            <w:r>
              <w:rPr>
                <w:rFonts w:hint="eastAsia"/>
                <w:bCs/>
                <w:color w:val="auto"/>
                <w:highlight w:val="none"/>
                <w:lang w:val="en-US" w:eastAsia="zh-CN"/>
              </w:rPr>
              <w:t>根据预设的权重，汇总师资的</w:t>
            </w:r>
            <w:r>
              <w:rPr>
                <w:rFonts w:hint="eastAsia"/>
                <w:bCs/>
                <w:color w:val="auto"/>
                <w:highlight w:val="none"/>
              </w:rPr>
              <w:t>带教</w:t>
            </w:r>
            <w:r>
              <w:rPr>
                <w:rFonts w:hint="eastAsia"/>
                <w:bCs/>
                <w:color w:val="auto"/>
                <w:highlight w:val="none"/>
                <w:lang w:val="en-US" w:eastAsia="zh-CN"/>
              </w:rPr>
              <w:t>绩效。</w:t>
            </w:r>
          </w:p>
        </w:tc>
      </w:tr>
      <w:tr w14:paraId="46037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3E017995">
            <w:pPr>
              <w:spacing w:line="360" w:lineRule="exact"/>
              <w:jc w:val="center"/>
              <w:rPr>
                <w:rFonts w:hint="default" w:ascii="Calibri" w:hAnsi="Calibri" w:eastAsia="宋体" w:cs="Times New Roman"/>
                <w:b w:val="0"/>
                <w:bCs/>
                <w:color w:val="auto"/>
                <w:kern w:val="2"/>
                <w:sz w:val="21"/>
                <w:szCs w:val="21"/>
                <w:highlight w:val="yellow"/>
                <w:lang w:val="en-US" w:eastAsia="zh-CN" w:bidi="ar-SA"/>
              </w:rPr>
            </w:pPr>
            <w:r>
              <w:rPr>
                <w:rFonts w:hint="eastAsia"/>
                <w:b w:val="0"/>
                <w:bCs/>
                <w:color w:val="auto"/>
                <w:highlight w:val="yellow"/>
                <w:lang w:val="en-US" w:eastAsia="zh-CN"/>
              </w:rPr>
              <w:t>3.9</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top"/>
          </w:tcPr>
          <w:p w14:paraId="0FF92965">
            <w:pPr>
              <w:spacing w:line="360" w:lineRule="exact"/>
              <w:rPr>
                <w:rFonts w:hint="eastAsia" w:ascii="Calibri" w:hAnsi="Calibri" w:eastAsia="宋体" w:cs="Times New Roman"/>
                <w:b w:val="0"/>
                <w:bCs/>
                <w:color w:val="auto"/>
                <w:kern w:val="2"/>
                <w:sz w:val="21"/>
                <w:szCs w:val="21"/>
                <w:highlight w:val="yellow"/>
                <w:lang w:val="en-US" w:eastAsia="zh-CN" w:bidi="ar-SA"/>
              </w:rPr>
            </w:pPr>
            <w:r>
              <w:rPr>
                <w:rFonts w:hint="eastAsia"/>
                <w:b w:val="0"/>
                <w:bCs/>
                <w:color w:val="auto"/>
                <w:highlight w:val="yellow"/>
                <w:lang w:val="en-US" w:eastAsia="zh-CN"/>
              </w:rPr>
              <w:t>支持专业基地（科室、教研室）根据基地标准、主管部门要去填写相关信息，经管理部门审核，以及管理部门批量导入等功能</w:t>
            </w:r>
          </w:p>
        </w:tc>
      </w:tr>
      <w:tr w14:paraId="1F2DF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29ECA90E">
            <w:pPr>
              <w:spacing w:line="360" w:lineRule="exact"/>
              <w:jc w:val="center"/>
              <w:rPr>
                <w:rFonts w:hint="default" w:ascii="Calibri" w:hAnsi="Calibri" w:eastAsia="宋体" w:cs="Times New Roman"/>
                <w:b w:val="0"/>
                <w:bCs/>
                <w:color w:val="auto"/>
                <w:kern w:val="2"/>
                <w:sz w:val="21"/>
                <w:szCs w:val="21"/>
                <w:highlight w:val="yellow"/>
                <w:lang w:val="en-US" w:eastAsia="zh-CN" w:bidi="ar-SA"/>
              </w:rPr>
            </w:pPr>
            <w:r>
              <w:rPr>
                <w:rFonts w:hint="eastAsia"/>
                <w:b w:val="0"/>
                <w:bCs/>
                <w:color w:val="auto"/>
                <w:highlight w:val="yellow"/>
                <w:lang w:val="en-US" w:eastAsia="zh-CN"/>
              </w:rPr>
              <w:t>3.10</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top"/>
          </w:tcPr>
          <w:p w14:paraId="336B4852">
            <w:pPr>
              <w:spacing w:line="360" w:lineRule="exact"/>
              <w:rPr>
                <w:rFonts w:hint="eastAsia" w:ascii="Calibri" w:hAnsi="Calibri" w:eastAsia="宋体" w:cs="Times New Roman"/>
                <w:b w:val="0"/>
                <w:bCs/>
                <w:color w:val="auto"/>
                <w:kern w:val="2"/>
                <w:sz w:val="21"/>
                <w:szCs w:val="21"/>
                <w:highlight w:val="yellow"/>
                <w:lang w:val="en-US" w:eastAsia="zh-CN" w:bidi="ar-SA"/>
              </w:rPr>
            </w:pPr>
            <w:r>
              <w:rPr>
                <w:rFonts w:hint="eastAsia"/>
                <w:b w:val="0"/>
                <w:bCs/>
                <w:color w:val="auto"/>
                <w:highlight w:val="yellow"/>
                <w:lang w:val="en-US" w:eastAsia="zh-CN"/>
              </w:rPr>
              <w:t>支持专业基地（科室、教研室）按照管理部门要求填报动态数据。支持数据导出。</w:t>
            </w:r>
          </w:p>
        </w:tc>
      </w:tr>
      <w:tr w14:paraId="69AE5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3EEC3BA4">
            <w:pPr>
              <w:spacing w:line="360" w:lineRule="exact"/>
              <w:jc w:val="center"/>
              <w:rPr>
                <w:rFonts w:hint="default" w:ascii="Calibri" w:hAnsi="Calibri" w:eastAsia="宋体" w:cs="Times New Roman"/>
                <w:b w:val="0"/>
                <w:bCs/>
                <w:color w:val="auto"/>
                <w:kern w:val="2"/>
                <w:sz w:val="21"/>
                <w:szCs w:val="21"/>
                <w:highlight w:val="yellow"/>
                <w:lang w:val="en-US" w:eastAsia="zh-CN" w:bidi="ar-SA"/>
              </w:rPr>
            </w:pPr>
            <w:r>
              <w:rPr>
                <w:rFonts w:hint="eastAsia"/>
                <w:b w:val="0"/>
                <w:bCs/>
                <w:color w:val="auto"/>
                <w:highlight w:val="yellow"/>
                <w:lang w:val="en-US" w:eastAsia="zh-CN"/>
              </w:rPr>
              <w:t>3.11</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top"/>
          </w:tcPr>
          <w:p w14:paraId="282BE52D">
            <w:pPr>
              <w:spacing w:line="360" w:lineRule="exact"/>
              <w:rPr>
                <w:rFonts w:hint="eastAsia" w:ascii="Calibri" w:hAnsi="Calibri" w:eastAsia="宋体" w:cs="Times New Roman"/>
                <w:b w:val="0"/>
                <w:bCs/>
                <w:color w:val="auto"/>
                <w:kern w:val="2"/>
                <w:sz w:val="21"/>
                <w:szCs w:val="21"/>
                <w:highlight w:val="yellow"/>
                <w:lang w:val="en-US" w:eastAsia="zh-CN" w:bidi="ar-SA"/>
              </w:rPr>
            </w:pPr>
            <w:r>
              <w:rPr>
                <w:rFonts w:hint="eastAsia"/>
                <w:b w:val="0"/>
                <w:bCs/>
                <w:color w:val="auto"/>
                <w:highlight w:val="yellow"/>
                <w:lang w:val="en-US" w:eastAsia="zh-CN"/>
              </w:rPr>
              <w:t>支持专业基地（科室、教研室）按照管理部门要求上传相关文档（会议记录、培训方案、考核方案等）的功能。</w:t>
            </w:r>
          </w:p>
        </w:tc>
      </w:tr>
      <w:tr w14:paraId="6A806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820" w:type="dxa"/>
            <w:gridSpan w:val="2"/>
            <w:tcBorders>
              <w:top w:val="single" w:color="000000" w:sz="4" w:space="0"/>
              <w:left w:val="single" w:color="000000" w:sz="4" w:space="0"/>
              <w:bottom w:val="single" w:color="000000" w:sz="4" w:space="0"/>
              <w:right w:val="single" w:color="000000" w:sz="4" w:space="0"/>
            </w:tcBorders>
            <w:vAlign w:val="center"/>
          </w:tcPr>
          <w:p w14:paraId="741342C2">
            <w:pPr>
              <w:spacing w:line="360" w:lineRule="exact"/>
              <w:rPr>
                <w:rFonts w:hint="eastAsia" w:eastAsia="宋体"/>
                <w:b/>
                <w:color w:val="auto"/>
                <w:lang w:eastAsia="zh-CN"/>
              </w:rPr>
            </w:pPr>
            <w:r>
              <w:rPr>
                <w:rFonts w:hint="eastAsia"/>
                <w:b/>
                <w:color w:val="auto"/>
                <w:lang w:val="en-US" w:eastAsia="zh-CN"/>
              </w:rPr>
              <w:t>住</w:t>
            </w:r>
            <w:r>
              <w:rPr>
                <w:rFonts w:hint="eastAsia"/>
                <w:b/>
                <w:color w:val="auto"/>
              </w:rPr>
              <w:t>培生管理模块</w:t>
            </w:r>
            <w:r>
              <w:rPr>
                <w:rFonts w:hint="eastAsia"/>
                <w:b/>
                <w:color w:val="auto"/>
                <w:lang w:eastAsia="zh-CN"/>
              </w:rPr>
              <w:t>（</w:t>
            </w:r>
            <w:r>
              <w:rPr>
                <w:rFonts w:hint="eastAsia"/>
                <w:b/>
                <w:color w:val="auto"/>
                <w:lang w:val="en-US" w:eastAsia="zh-CN"/>
              </w:rPr>
              <w:t>含参加住培轮转的专硕</w:t>
            </w:r>
            <w:r>
              <w:rPr>
                <w:rFonts w:hint="eastAsia"/>
                <w:b/>
                <w:color w:val="auto"/>
                <w:lang w:eastAsia="zh-CN"/>
              </w:rPr>
              <w:t>）</w:t>
            </w:r>
          </w:p>
        </w:tc>
      </w:tr>
      <w:tr w14:paraId="69713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08E1212F">
            <w:pPr>
              <w:spacing w:line="360" w:lineRule="exact"/>
              <w:jc w:val="center"/>
              <w:rPr>
                <w:b/>
                <w:bCs w:val="0"/>
                <w:color w:val="auto"/>
                <w:shd w:val="clear" w:color="auto" w:fill="FFFFFF"/>
              </w:rPr>
            </w:pPr>
            <w:r>
              <w:rPr>
                <w:rFonts w:hint="eastAsia"/>
                <w:b/>
                <w:bCs w:val="0"/>
                <w:color w:val="auto"/>
                <w:shd w:val="clear" w:color="auto" w:fill="FFFFFF"/>
              </w:rPr>
              <w:t>4</w:t>
            </w:r>
          </w:p>
        </w:tc>
        <w:tc>
          <w:tcPr>
            <w:tcW w:w="8850" w:type="dxa"/>
            <w:tcBorders>
              <w:top w:val="single" w:color="000000" w:sz="4" w:space="0"/>
              <w:left w:val="single" w:color="000000" w:sz="4" w:space="0"/>
              <w:bottom w:val="single" w:color="000000" w:sz="4" w:space="0"/>
              <w:right w:val="single" w:color="000000" w:sz="4" w:space="0"/>
            </w:tcBorders>
            <w:vAlign w:val="center"/>
          </w:tcPr>
          <w:p w14:paraId="73C1ED09">
            <w:pPr>
              <w:spacing w:line="360" w:lineRule="exact"/>
              <w:rPr>
                <w:rFonts w:hint="eastAsia" w:eastAsia="宋体"/>
                <w:b/>
                <w:bCs w:val="0"/>
                <w:color w:val="auto"/>
                <w:lang w:val="en-US" w:eastAsia="zh-CN"/>
              </w:rPr>
            </w:pPr>
            <w:r>
              <w:rPr>
                <w:rFonts w:hint="eastAsia"/>
                <w:b/>
                <w:color w:val="auto"/>
                <w:lang w:val="en-US" w:eastAsia="zh-CN"/>
              </w:rPr>
              <w:t>住</w:t>
            </w:r>
            <w:r>
              <w:rPr>
                <w:rFonts w:hint="eastAsia"/>
                <w:b/>
                <w:color w:val="auto"/>
              </w:rPr>
              <w:t>培生</w:t>
            </w:r>
            <w:r>
              <w:rPr>
                <w:rFonts w:hint="eastAsia"/>
                <w:b/>
                <w:bCs w:val="0"/>
                <w:color w:val="auto"/>
              </w:rPr>
              <w:t>报名招录</w:t>
            </w:r>
            <w:r>
              <w:rPr>
                <w:rFonts w:hint="eastAsia"/>
                <w:b/>
                <w:bCs w:val="0"/>
                <w:color w:val="auto"/>
                <w:lang w:val="en-US" w:eastAsia="zh-CN"/>
              </w:rPr>
              <w:t xml:space="preserve"> （</w:t>
            </w:r>
            <w:del w:id="114" w:author="张建" w:date="2025-02-21T16:52:24Z">
              <w:r>
                <w:rPr>
                  <w:rFonts w:hint="eastAsia"/>
                  <w:b/>
                  <w:bCs w:val="0"/>
                  <w:color w:val="auto"/>
                  <w:lang w:val="en-US" w:eastAsia="zh-CN"/>
                </w:rPr>
                <w:delText>未来可以</w:delText>
              </w:r>
            </w:del>
            <w:r>
              <w:rPr>
                <w:rFonts w:hint="eastAsia"/>
                <w:b/>
                <w:bCs w:val="0"/>
                <w:color w:val="auto"/>
                <w:lang w:val="en-US" w:eastAsia="zh-CN"/>
              </w:rPr>
              <w:t>延伸到实习生、进修生报名）</w:t>
            </w:r>
          </w:p>
        </w:tc>
      </w:tr>
      <w:tr w14:paraId="68FF9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495FD46C">
            <w:pPr>
              <w:spacing w:line="360" w:lineRule="exact"/>
              <w:jc w:val="center"/>
              <w:rPr>
                <w:bCs/>
                <w:color w:val="auto"/>
                <w:shd w:val="clear" w:color="auto" w:fill="FFFFFF"/>
              </w:rPr>
            </w:pPr>
            <w:r>
              <w:rPr>
                <w:rFonts w:hint="eastAsia"/>
                <w:bCs/>
                <w:color w:val="auto"/>
                <w:shd w:val="clear" w:color="auto" w:fill="FFFFFF"/>
              </w:rPr>
              <w:t>4.1</w:t>
            </w:r>
          </w:p>
        </w:tc>
        <w:tc>
          <w:tcPr>
            <w:tcW w:w="8850" w:type="dxa"/>
            <w:tcBorders>
              <w:top w:val="single" w:color="000000" w:sz="4" w:space="0"/>
              <w:left w:val="single" w:color="000000" w:sz="4" w:space="0"/>
              <w:bottom w:val="single" w:color="000000" w:sz="4" w:space="0"/>
              <w:right w:val="single" w:color="000000" w:sz="4" w:space="0"/>
            </w:tcBorders>
            <w:vAlign w:val="center"/>
          </w:tcPr>
          <w:p w14:paraId="1AAE8779">
            <w:pPr>
              <w:spacing w:line="360" w:lineRule="exact"/>
              <w:rPr>
                <w:rFonts w:hint="eastAsia" w:eastAsia="宋体"/>
                <w:bCs/>
                <w:color w:val="auto"/>
                <w:shd w:val="clear" w:color="auto" w:fill="FFFFFF"/>
                <w:lang w:eastAsia="zh-CN"/>
              </w:rPr>
            </w:pPr>
            <w:r>
              <w:rPr>
                <w:rFonts w:hint="eastAsia"/>
                <w:bCs/>
                <w:color w:val="auto"/>
                <w:shd w:val="clear" w:color="auto" w:fill="FFFFFF"/>
                <w:lang w:val="en-US" w:eastAsia="zh-CN"/>
              </w:rPr>
              <w:t>支持</w:t>
            </w:r>
            <w:r>
              <w:rPr>
                <w:rFonts w:hint="eastAsia"/>
                <w:bCs/>
                <w:color w:val="auto"/>
                <w:shd w:val="clear" w:color="auto" w:fill="FFFFFF"/>
              </w:rPr>
              <w:t>管理人员</w:t>
            </w:r>
            <w:r>
              <w:rPr>
                <w:rFonts w:hint="eastAsia"/>
                <w:bCs/>
                <w:color w:val="auto"/>
                <w:shd w:val="clear" w:color="auto" w:fill="FFFFFF"/>
                <w:lang w:val="en-US" w:eastAsia="zh-CN"/>
              </w:rPr>
              <w:t>在外网</w:t>
            </w:r>
            <w:r>
              <w:rPr>
                <w:rFonts w:hint="eastAsia"/>
                <w:bCs/>
                <w:color w:val="auto"/>
                <w:shd w:val="clear" w:color="auto" w:fill="FFFFFF"/>
              </w:rPr>
              <w:t>发布招生信息</w:t>
            </w:r>
            <w:r>
              <w:rPr>
                <w:rFonts w:hint="eastAsia"/>
                <w:bCs/>
                <w:color w:val="auto"/>
                <w:shd w:val="clear" w:color="auto" w:fill="FFFFFF"/>
                <w:lang w:eastAsia="zh-CN"/>
              </w:rPr>
              <w:t>。</w:t>
            </w:r>
          </w:p>
        </w:tc>
      </w:tr>
      <w:tr w14:paraId="64329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3CD6E467">
            <w:pPr>
              <w:spacing w:line="360" w:lineRule="exact"/>
              <w:jc w:val="center"/>
              <w:rPr>
                <w:bCs/>
                <w:color w:val="auto"/>
                <w:shd w:val="clear" w:color="auto" w:fill="FFFFFF"/>
              </w:rPr>
            </w:pPr>
            <w:r>
              <w:rPr>
                <w:rFonts w:hint="eastAsia"/>
                <w:bCs/>
                <w:color w:val="auto"/>
                <w:shd w:val="clear" w:color="auto" w:fill="FFFFFF"/>
              </w:rPr>
              <w:t>4.2</w:t>
            </w:r>
          </w:p>
        </w:tc>
        <w:tc>
          <w:tcPr>
            <w:tcW w:w="8850" w:type="dxa"/>
            <w:tcBorders>
              <w:top w:val="single" w:color="000000" w:sz="4" w:space="0"/>
              <w:left w:val="single" w:color="000000" w:sz="4" w:space="0"/>
              <w:bottom w:val="single" w:color="000000" w:sz="4" w:space="0"/>
              <w:right w:val="single" w:color="000000" w:sz="4" w:space="0"/>
            </w:tcBorders>
            <w:vAlign w:val="center"/>
          </w:tcPr>
          <w:p w14:paraId="4D143AF8">
            <w:pPr>
              <w:spacing w:line="360" w:lineRule="exact"/>
              <w:rPr>
                <w:bCs/>
                <w:color w:val="auto"/>
                <w:shd w:val="clear" w:color="auto" w:fill="FFFFFF"/>
              </w:rPr>
            </w:pPr>
            <w:r>
              <w:rPr>
                <w:rFonts w:hint="eastAsia"/>
                <w:bCs/>
                <w:color w:val="auto"/>
                <w:shd w:val="clear" w:color="auto" w:fill="FFFFFF"/>
              </w:rPr>
              <w:t>报名学员注册账号</w:t>
            </w:r>
            <w:r>
              <w:rPr>
                <w:rFonts w:hint="eastAsia"/>
                <w:bCs/>
                <w:color w:val="auto"/>
                <w:shd w:val="clear" w:color="auto" w:fill="FFFFFF"/>
                <w:lang w:eastAsia="zh-CN"/>
              </w:rPr>
              <w:t>、</w:t>
            </w:r>
            <w:r>
              <w:rPr>
                <w:rFonts w:hint="eastAsia"/>
                <w:bCs/>
                <w:color w:val="auto"/>
                <w:shd w:val="clear" w:color="auto" w:fill="FFFFFF"/>
              </w:rPr>
              <w:t>支持</w:t>
            </w:r>
            <w:r>
              <w:rPr>
                <w:rFonts w:hint="eastAsia"/>
                <w:bCs/>
                <w:color w:val="auto"/>
                <w:shd w:val="clear" w:color="auto" w:fill="FFFFFF"/>
                <w:lang w:val="en-US" w:eastAsia="zh-CN"/>
              </w:rPr>
              <w:t>学员验证身份证号、手机号</w:t>
            </w:r>
            <w:r>
              <w:rPr>
                <w:rFonts w:hint="eastAsia"/>
                <w:bCs/>
                <w:color w:val="auto"/>
                <w:shd w:val="clear" w:color="auto" w:fill="FFFFFF"/>
              </w:rPr>
              <w:t>及</w:t>
            </w:r>
            <w:r>
              <w:rPr>
                <w:rFonts w:hint="eastAsia"/>
                <w:bCs/>
                <w:color w:val="auto"/>
                <w:shd w:val="clear" w:color="auto" w:fill="FFFFFF"/>
                <w:lang w:val="en-US" w:eastAsia="zh-CN"/>
              </w:rPr>
              <w:t>按要求填写基本信息及按格式</w:t>
            </w:r>
            <w:r>
              <w:rPr>
                <w:rFonts w:hint="eastAsia"/>
                <w:bCs/>
                <w:color w:val="auto"/>
                <w:shd w:val="clear" w:color="auto" w:fill="FFFFFF"/>
              </w:rPr>
              <w:t>相关附件上传。</w:t>
            </w:r>
          </w:p>
        </w:tc>
      </w:tr>
      <w:tr w14:paraId="1AEC3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36FC7B81">
            <w:pPr>
              <w:spacing w:line="360" w:lineRule="exact"/>
              <w:jc w:val="center"/>
              <w:rPr>
                <w:bCs/>
                <w:color w:val="auto"/>
                <w:shd w:val="clear" w:color="auto" w:fill="FFFFFF"/>
              </w:rPr>
            </w:pPr>
            <w:r>
              <w:rPr>
                <w:rFonts w:hint="eastAsia"/>
                <w:bCs/>
                <w:color w:val="auto"/>
                <w:shd w:val="clear" w:color="auto" w:fill="FFFFFF"/>
              </w:rPr>
              <w:t>4.3</w:t>
            </w:r>
          </w:p>
        </w:tc>
        <w:tc>
          <w:tcPr>
            <w:tcW w:w="8850" w:type="dxa"/>
            <w:tcBorders>
              <w:top w:val="single" w:color="000000" w:sz="4" w:space="0"/>
              <w:left w:val="single" w:color="000000" w:sz="4" w:space="0"/>
              <w:bottom w:val="single" w:color="000000" w:sz="4" w:space="0"/>
              <w:right w:val="single" w:color="000000" w:sz="4" w:space="0"/>
            </w:tcBorders>
            <w:vAlign w:val="center"/>
          </w:tcPr>
          <w:p w14:paraId="18D9DA24">
            <w:pPr>
              <w:spacing w:line="360" w:lineRule="exact"/>
              <w:rPr>
                <w:bCs/>
                <w:color w:val="auto"/>
                <w:shd w:val="clear" w:color="auto" w:fill="FFFFFF"/>
              </w:rPr>
            </w:pPr>
            <w:r>
              <w:rPr>
                <w:rFonts w:hint="eastAsia"/>
                <w:bCs/>
                <w:color w:val="auto"/>
                <w:shd w:val="clear" w:color="auto" w:fill="FFFFFF"/>
                <w:lang w:val="en-US" w:eastAsia="zh-CN"/>
              </w:rPr>
              <w:t>支持系统对</w:t>
            </w:r>
            <w:r>
              <w:rPr>
                <w:rFonts w:hint="eastAsia"/>
                <w:bCs/>
                <w:color w:val="auto"/>
                <w:shd w:val="clear" w:color="auto" w:fill="FFFFFF"/>
              </w:rPr>
              <w:t>报名信息进行预审核及自动筛选，</w:t>
            </w:r>
            <w:r>
              <w:rPr>
                <w:rFonts w:hint="eastAsia"/>
                <w:bCs/>
                <w:color w:val="auto"/>
                <w:shd w:val="clear" w:color="auto" w:fill="FFFFFF"/>
                <w:lang w:val="en-US" w:eastAsia="zh-CN"/>
              </w:rPr>
              <w:t>支持</w:t>
            </w:r>
            <w:r>
              <w:rPr>
                <w:rFonts w:hint="eastAsia"/>
                <w:bCs/>
                <w:color w:val="auto"/>
                <w:shd w:val="clear" w:color="auto" w:fill="FFFFFF"/>
              </w:rPr>
              <w:t>管理人员</w:t>
            </w:r>
            <w:r>
              <w:rPr>
                <w:rFonts w:hint="eastAsia"/>
                <w:bCs/>
                <w:color w:val="auto"/>
                <w:shd w:val="clear" w:color="auto" w:fill="FFFFFF"/>
                <w:lang w:val="en-US" w:eastAsia="zh-CN"/>
              </w:rPr>
              <w:t>进行</w:t>
            </w:r>
            <w:r>
              <w:rPr>
                <w:rFonts w:hint="eastAsia"/>
                <w:bCs/>
                <w:color w:val="auto"/>
                <w:shd w:val="clear" w:color="auto" w:fill="FFFFFF"/>
              </w:rPr>
              <w:t>最终审核确认。</w:t>
            </w:r>
          </w:p>
        </w:tc>
      </w:tr>
      <w:tr w14:paraId="54B91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54F90B56">
            <w:pPr>
              <w:spacing w:line="360" w:lineRule="exact"/>
              <w:jc w:val="center"/>
              <w:rPr>
                <w:bCs/>
                <w:color w:val="auto"/>
                <w:shd w:val="clear" w:color="auto" w:fill="FFFFFF"/>
              </w:rPr>
            </w:pPr>
            <w:r>
              <w:rPr>
                <w:rFonts w:hint="eastAsia"/>
                <w:bCs/>
                <w:color w:val="auto"/>
                <w:shd w:val="clear" w:color="auto" w:fill="FFFFFF"/>
              </w:rPr>
              <w:t>4.4</w:t>
            </w:r>
          </w:p>
        </w:tc>
        <w:tc>
          <w:tcPr>
            <w:tcW w:w="8850" w:type="dxa"/>
            <w:tcBorders>
              <w:top w:val="single" w:color="000000" w:sz="4" w:space="0"/>
              <w:left w:val="single" w:color="000000" w:sz="4" w:space="0"/>
              <w:bottom w:val="single" w:color="000000" w:sz="4" w:space="0"/>
              <w:right w:val="single" w:color="000000" w:sz="4" w:space="0"/>
            </w:tcBorders>
            <w:vAlign w:val="center"/>
          </w:tcPr>
          <w:p w14:paraId="10874576">
            <w:pPr>
              <w:spacing w:line="360" w:lineRule="exact"/>
              <w:rPr>
                <w:bCs/>
                <w:color w:val="auto"/>
                <w:shd w:val="clear" w:color="auto" w:fill="FFFFFF"/>
              </w:rPr>
            </w:pPr>
            <w:r>
              <w:rPr>
                <w:rFonts w:hint="eastAsia"/>
                <w:bCs/>
                <w:color w:val="auto"/>
                <w:shd w:val="clear" w:color="auto" w:fill="FFFFFF"/>
                <w:lang w:val="en-US" w:eastAsia="zh-CN"/>
              </w:rPr>
              <w:t>支持</w:t>
            </w:r>
            <w:r>
              <w:rPr>
                <w:rFonts w:hint="eastAsia"/>
                <w:bCs/>
                <w:color w:val="auto"/>
                <w:shd w:val="clear" w:color="auto" w:fill="FFFFFF"/>
              </w:rPr>
              <w:t>确认的报名信息可同步至</w:t>
            </w:r>
            <w:r>
              <w:rPr>
                <w:rFonts w:hint="eastAsia"/>
                <w:bCs/>
                <w:color w:val="auto"/>
                <w:shd w:val="clear" w:color="auto" w:fill="FFFFFF"/>
                <w:lang w:val="en-US" w:eastAsia="zh-CN"/>
              </w:rPr>
              <w:t>学员档案</w:t>
            </w:r>
            <w:r>
              <w:rPr>
                <w:rFonts w:hint="eastAsia"/>
                <w:bCs/>
                <w:color w:val="auto"/>
                <w:shd w:val="clear" w:color="auto" w:fill="FFFFFF"/>
                <w:lang w:eastAsia="zh-CN"/>
              </w:rPr>
              <w:t>。</w:t>
            </w:r>
            <w:r>
              <w:rPr>
                <w:rFonts w:hint="eastAsia"/>
                <w:bCs/>
                <w:color w:val="auto"/>
                <w:shd w:val="clear" w:color="auto" w:fill="FFFFFF"/>
                <w:lang w:val="en-US" w:eastAsia="zh-CN"/>
              </w:rPr>
              <w:t>与简历、考试人员信息，以及</w:t>
            </w:r>
            <w:r>
              <w:rPr>
                <w:rFonts w:hint="eastAsia"/>
                <w:bCs/>
                <w:color w:val="auto"/>
                <w:shd w:val="clear" w:color="auto" w:fill="FFFFFF"/>
              </w:rPr>
              <w:t>准考证</w:t>
            </w:r>
            <w:r>
              <w:rPr>
                <w:rFonts w:hint="eastAsia"/>
                <w:bCs/>
                <w:color w:val="auto"/>
                <w:shd w:val="clear" w:color="auto" w:fill="FFFFFF"/>
                <w:lang w:eastAsia="zh-CN"/>
              </w:rPr>
              <w:t>、</w:t>
            </w:r>
            <w:r>
              <w:rPr>
                <w:rFonts w:hint="eastAsia"/>
                <w:bCs/>
                <w:color w:val="auto"/>
                <w:shd w:val="clear" w:color="auto" w:fill="FFFFFF"/>
                <w:lang w:val="en-US" w:eastAsia="zh-CN"/>
              </w:rPr>
              <w:t>报到证等的</w:t>
            </w:r>
            <w:r>
              <w:rPr>
                <w:rFonts w:hint="eastAsia"/>
                <w:bCs/>
                <w:color w:val="auto"/>
                <w:shd w:val="clear" w:color="auto" w:fill="FFFFFF"/>
              </w:rPr>
              <w:t>自助打印</w:t>
            </w:r>
            <w:r>
              <w:rPr>
                <w:rFonts w:hint="eastAsia"/>
                <w:bCs/>
                <w:color w:val="auto"/>
                <w:shd w:val="clear" w:color="auto" w:fill="FFFFFF"/>
                <w:lang w:val="en-US" w:eastAsia="zh-CN"/>
              </w:rPr>
              <w:t>关联</w:t>
            </w:r>
            <w:r>
              <w:rPr>
                <w:rFonts w:hint="eastAsia"/>
                <w:bCs/>
                <w:color w:val="auto"/>
                <w:shd w:val="clear" w:color="auto" w:fill="FFFFFF"/>
              </w:rPr>
              <w:t>。</w:t>
            </w:r>
          </w:p>
        </w:tc>
      </w:tr>
      <w:tr w14:paraId="2E91F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5E123999">
            <w:pPr>
              <w:spacing w:line="360" w:lineRule="exact"/>
              <w:jc w:val="center"/>
              <w:rPr>
                <w:bCs/>
                <w:color w:val="auto"/>
                <w:shd w:val="clear" w:color="auto" w:fill="FFFFFF"/>
              </w:rPr>
            </w:pPr>
            <w:r>
              <w:rPr>
                <w:rFonts w:hint="eastAsia"/>
                <w:bCs/>
                <w:color w:val="auto"/>
                <w:shd w:val="clear" w:color="auto" w:fill="FFFFFF"/>
              </w:rPr>
              <w:t>4.5</w:t>
            </w:r>
          </w:p>
        </w:tc>
        <w:tc>
          <w:tcPr>
            <w:tcW w:w="8850" w:type="dxa"/>
            <w:tcBorders>
              <w:top w:val="single" w:color="000000" w:sz="4" w:space="0"/>
              <w:left w:val="single" w:color="000000" w:sz="4" w:space="0"/>
              <w:bottom w:val="single" w:color="000000" w:sz="4" w:space="0"/>
              <w:right w:val="single" w:color="000000" w:sz="4" w:space="0"/>
            </w:tcBorders>
            <w:vAlign w:val="center"/>
          </w:tcPr>
          <w:p w14:paraId="21070288">
            <w:pPr>
              <w:spacing w:line="360" w:lineRule="exact"/>
              <w:rPr>
                <w:bCs/>
                <w:color w:val="auto"/>
                <w:shd w:val="clear" w:color="auto" w:fill="FFFFFF"/>
              </w:rPr>
            </w:pPr>
            <w:r>
              <w:rPr>
                <w:rFonts w:hint="eastAsia"/>
                <w:bCs/>
                <w:color w:val="auto"/>
                <w:shd w:val="clear" w:color="auto" w:fill="FFFFFF"/>
                <w:lang w:val="en-US" w:eastAsia="zh-CN"/>
              </w:rPr>
              <w:t>支持</w:t>
            </w:r>
            <w:r>
              <w:rPr>
                <w:rFonts w:hint="eastAsia"/>
                <w:bCs/>
                <w:color w:val="auto"/>
                <w:shd w:val="clear" w:color="auto" w:fill="FFFFFF"/>
              </w:rPr>
              <w:t>管理人员</w:t>
            </w:r>
            <w:r>
              <w:rPr>
                <w:rFonts w:hint="eastAsia"/>
                <w:bCs/>
                <w:color w:val="auto"/>
                <w:shd w:val="clear" w:color="auto" w:fill="FFFFFF"/>
                <w:lang w:val="en-US" w:eastAsia="zh-CN"/>
              </w:rPr>
              <w:t>对录取的学员进行信息反馈和提醒</w:t>
            </w:r>
            <w:r>
              <w:rPr>
                <w:rFonts w:hint="eastAsia"/>
                <w:bCs/>
                <w:color w:val="auto"/>
                <w:shd w:val="clear" w:color="auto" w:fill="FFFFFF"/>
              </w:rPr>
              <w:t>。</w:t>
            </w:r>
          </w:p>
        </w:tc>
      </w:tr>
      <w:tr w14:paraId="73925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6ACBAFBE">
            <w:pPr>
              <w:spacing w:line="360" w:lineRule="exact"/>
              <w:jc w:val="center"/>
              <w:rPr>
                <w:bCs/>
                <w:color w:val="auto"/>
                <w:shd w:val="clear" w:color="auto" w:fill="FFFFFF"/>
              </w:rPr>
            </w:pPr>
            <w:r>
              <w:rPr>
                <w:rFonts w:hint="eastAsia"/>
                <w:bCs/>
                <w:color w:val="auto"/>
                <w:shd w:val="clear" w:color="auto" w:fill="FFFFFF"/>
              </w:rPr>
              <w:t>4.6</w:t>
            </w:r>
          </w:p>
        </w:tc>
        <w:tc>
          <w:tcPr>
            <w:tcW w:w="8850" w:type="dxa"/>
            <w:tcBorders>
              <w:top w:val="single" w:color="000000" w:sz="4" w:space="0"/>
              <w:left w:val="single" w:color="000000" w:sz="4" w:space="0"/>
              <w:bottom w:val="single" w:color="000000" w:sz="4" w:space="0"/>
              <w:right w:val="single" w:color="000000" w:sz="4" w:space="0"/>
            </w:tcBorders>
            <w:vAlign w:val="center"/>
          </w:tcPr>
          <w:p w14:paraId="388C8BBA">
            <w:pPr>
              <w:spacing w:line="360" w:lineRule="exact"/>
              <w:rPr>
                <w:bCs/>
                <w:color w:val="auto"/>
                <w:shd w:val="clear" w:color="auto" w:fill="FFFFFF"/>
              </w:rPr>
            </w:pPr>
            <w:r>
              <w:rPr>
                <w:rFonts w:hint="eastAsia"/>
                <w:bCs/>
                <w:color w:val="auto"/>
                <w:shd w:val="clear" w:color="auto" w:fill="FFFFFF"/>
              </w:rPr>
              <w:t>报名和招生情况均包括统计报表。</w:t>
            </w:r>
          </w:p>
        </w:tc>
      </w:tr>
      <w:tr w14:paraId="7C5B2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315"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7A4F4EEB">
            <w:pPr>
              <w:spacing w:line="360" w:lineRule="exact"/>
              <w:jc w:val="center"/>
              <w:rPr>
                <w:b/>
                <w:bCs w:val="0"/>
                <w:color w:val="auto"/>
                <w:shd w:val="clear" w:color="auto" w:fill="FFFFFF"/>
              </w:rPr>
            </w:pPr>
            <w:r>
              <w:rPr>
                <w:rFonts w:hint="eastAsia"/>
                <w:b/>
                <w:bCs w:val="0"/>
                <w:color w:val="auto"/>
                <w:shd w:val="clear" w:color="auto" w:fill="FFFFFF"/>
              </w:rPr>
              <w:t>5</w:t>
            </w:r>
          </w:p>
        </w:tc>
        <w:tc>
          <w:tcPr>
            <w:tcW w:w="8850" w:type="dxa"/>
            <w:tcBorders>
              <w:top w:val="single" w:color="000000" w:sz="4" w:space="0"/>
              <w:left w:val="single" w:color="000000" w:sz="4" w:space="0"/>
              <w:bottom w:val="single" w:color="000000" w:sz="4" w:space="0"/>
              <w:right w:val="single" w:color="000000" w:sz="4" w:space="0"/>
            </w:tcBorders>
            <w:vAlign w:val="center"/>
          </w:tcPr>
          <w:p w14:paraId="2C6638CF">
            <w:pPr>
              <w:spacing w:line="360" w:lineRule="exact"/>
              <w:rPr>
                <w:b/>
                <w:bCs w:val="0"/>
                <w:color w:val="auto"/>
              </w:rPr>
            </w:pPr>
            <w:r>
              <w:rPr>
                <w:rFonts w:hint="eastAsia"/>
                <w:b/>
                <w:color w:val="auto"/>
                <w:lang w:val="en-US" w:eastAsia="zh-CN"/>
              </w:rPr>
              <w:t>住</w:t>
            </w:r>
            <w:r>
              <w:rPr>
                <w:rFonts w:hint="eastAsia"/>
                <w:b/>
                <w:color w:val="auto"/>
              </w:rPr>
              <w:t>培生</w:t>
            </w:r>
            <w:r>
              <w:rPr>
                <w:rFonts w:hint="eastAsia"/>
                <w:b/>
                <w:bCs w:val="0"/>
                <w:color w:val="auto"/>
              </w:rPr>
              <w:t>轮转排班</w:t>
            </w:r>
          </w:p>
        </w:tc>
      </w:tr>
      <w:tr w14:paraId="42057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665CB217">
            <w:pPr>
              <w:spacing w:line="360" w:lineRule="exact"/>
              <w:jc w:val="center"/>
              <w:rPr>
                <w:bCs/>
                <w:color w:val="auto"/>
                <w:shd w:val="clear" w:color="auto" w:fill="FFFFFF"/>
              </w:rPr>
            </w:pPr>
            <w:r>
              <w:rPr>
                <w:rFonts w:hint="eastAsia"/>
                <w:bCs/>
                <w:color w:val="auto"/>
                <w:shd w:val="clear" w:color="auto" w:fill="FFFFFF"/>
              </w:rPr>
              <w:t>5.1</w:t>
            </w:r>
          </w:p>
        </w:tc>
        <w:tc>
          <w:tcPr>
            <w:tcW w:w="8850" w:type="dxa"/>
            <w:tcBorders>
              <w:top w:val="single" w:color="000000" w:sz="4" w:space="0"/>
              <w:left w:val="single" w:color="000000" w:sz="4" w:space="0"/>
              <w:bottom w:val="single" w:color="000000" w:sz="4" w:space="0"/>
              <w:right w:val="single" w:color="000000" w:sz="4" w:space="0"/>
            </w:tcBorders>
            <w:vAlign w:val="center"/>
          </w:tcPr>
          <w:p w14:paraId="3F2941C7">
            <w:pPr>
              <w:spacing w:line="360" w:lineRule="exact"/>
              <w:rPr>
                <w:rFonts w:hint="default" w:eastAsia="宋体"/>
                <w:bCs/>
                <w:color w:val="auto"/>
                <w:lang w:val="en-US" w:eastAsia="zh-CN"/>
              </w:rPr>
            </w:pPr>
            <w:r>
              <w:rPr>
                <w:rFonts w:hint="eastAsia"/>
                <w:bCs/>
                <w:color w:val="auto"/>
              </w:rPr>
              <w:t>可按要求进行</w:t>
            </w:r>
            <w:r>
              <w:rPr>
                <w:rFonts w:hint="eastAsia"/>
                <w:bCs/>
                <w:color w:val="auto"/>
                <w:lang w:val="en-US" w:eastAsia="zh-CN"/>
              </w:rPr>
              <w:t>按学年的</w:t>
            </w:r>
            <w:r>
              <w:rPr>
                <w:rFonts w:hint="eastAsia"/>
                <w:bCs/>
                <w:color w:val="auto"/>
              </w:rPr>
              <w:t>轮</w:t>
            </w:r>
            <w:r>
              <w:rPr>
                <w:rFonts w:hint="eastAsia"/>
                <w:bCs/>
                <w:color w:val="auto"/>
                <w:lang w:val="en-US" w:eastAsia="zh-CN"/>
              </w:rPr>
              <w:t>转</w:t>
            </w:r>
            <w:r>
              <w:rPr>
                <w:rFonts w:hint="eastAsia"/>
                <w:bCs/>
                <w:color w:val="auto"/>
              </w:rPr>
              <w:t>计划</w:t>
            </w:r>
            <w:r>
              <w:rPr>
                <w:rFonts w:hint="eastAsia"/>
                <w:bCs/>
                <w:color w:val="auto"/>
                <w:lang w:eastAsia="zh-CN"/>
              </w:rPr>
              <w:t>（</w:t>
            </w:r>
            <w:r>
              <w:rPr>
                <w:rFonts w:hint="eastAsia"/>
                <w:bCs/>
                <w:color w:val="auto"/>
                <w:lang w:val="en-US" w:eastAsia="zh-CN"/>
              </w:rPr>
              <w:t>方案</w:t>
            </w:r>
            <w:r>
              <w:rPr>
                <w:rFonts w:hint="eastAsia"/>
                <w:bCs/>
                <w:color w:val="auto"/>
                <w:lang w:eastAsia="zh-CN"/>
              </w:rPr>
              <w:t>）</w:t>
            </w:r>
            <w:r>
              <w:rPr>
                <w:rFonts w:hint="eastAsia"/>
                <w:bCs/>
                <w:color w:val="auto"/>
                <w:lang w:val="en-US" w:eastAsia="zh-CN"/>
              </w:rPr>
              <w:t>的模版的</w:t>
            </w:r>
            <w:r>
              <w:rPr>
                <w:rFonts w:hint="eastAsia"/>
                <w:bCs/>
                <w:color w:val="auto"/>
              </w:rPr>
              <w:t>制订与修改。</w:t>
            </w:r>
            <w:r>
              <w:rPr>
                <w:rFonts w:hint="eastAsia"/>
                <w:bCs/>
                <w:color w:val="auto"/>
                <w:lang w:val="en-US" w:eastAsia="zh-CN"/>
              </w:rPr>
              <w:t>在制定模版时支持联排、选科等个性化需求。</w:t>
            </w:r>
          </w:p>
        </w:tc>
      </w:tr>
      <w:tr w14:paraId="79DE8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1FEBA875">
            <w:pPr>
              <w:spacing w:line="360" w:lineRule="exact"/>
              <w:jc w:val="center"/>
              <w:rPr>
                <w:bCs/>
                <w:color w:val="auto"/>
                <w:shd w:val="clear" w:color="auto" w:fill="FFFFFF"/>
              </w:rPr>
            </w:pPr>
            <w:r>
              <w:rPr>
                <w:rFonts w:hint="eastAsia"/>
                <w:bCs/>
                <w:color w:val="auto"/>
                <w:shd w:val="clear" w:color="auto" w:fill="FFFFFF"/>
              </w:rPr>
              <w:t>5.2</w:t>
            </w:r>
          </w:p>
        </w:tc>
        <w:tc>
          <w:tcPr>
            <w:tcW w:w="8850" w:type="dxa"/>
            <w:tcBorders>
              <w:top w:val="single" w:color="000000" w:sz="4" w:space="0"/>
              <w:left w:val="single" w:color="000000" w:sz="4" w:space="0"/>
              <w:bottom w:val="single" w:color="000000" w:sz="4" w:space="0"/>
              <w:right w:val="single" w:color="000000" w:sz="4" w:space="0"/>
            </w:tcBorders>
            <w:vAlign w:val="center"/>
          </w:tcPr>
          <w:p w14:paraId="18C6D175">
            <w:pPr>
              <w:spacing w:line="360" w:lineRule="exact"/>
              <w:rPr>
                <w:bCs/>
                <w:color w:val="auto"/>
              </w:rPr>
            </w:pPr>
            <w:r>
              <w:rPr>
                <w:rFonts w:hint="eastAsia"/>
                <w:bCs/>
                <w:color w:val="auto"/>
                <w:lang w:val="en-US" w:eastAsia="zh-CN"/>
              </w:rPr>
              <w:t>支持</w:t>
            </w:r>
            <w:r>
              <w:rPr>
                <w:rFonts w:hint="eastAsia"/>
                <w:bCs/>
                <w:color w:val="auto"/>
              </w:rPr>
              <w:t>学员选择选轮</w:t>
            </w:r>
            <w:r>
              <w:rPr>
                <w:rFonts w:hint="eastAsia"/>
                <w:bCs/>
                <w:color w:val="auto"/>
                <w:lang w:eastAsia="zh-CN"/>
              </w:rPr>
              <w:t>（</w:t>
            </w:r>
            <w:r>
              <w:rPr>
                <w:rFonts w:hint="eastAsia"/>
                <w:bCs/>
                <w:color w:val="auto"/>
                <w:lang w:val="en-US" w:eastAsia="zh-CN"/>
              </w:rPr>
              <w:t>机动）</w:t>
            </w:r>
            <w:r>
              <w:rPr>
                <w:rFonts w:hint="eastAsia"/>
                <w:bCs/>
                <w:color w:val="auto"/>
              </w:rPr>
              <w:t>科室，由科室及管理部门进行审核。</w:t>
            </w:r>
          </w:p>
        </w:tc>
      </w:tr>
      <w:tr w14:paraId="35C77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7517CC7D">
            <w:pPr>
              <w:spacing w:line="360" w:lineRule="exact"/>
              <w:jc w:val="center"/>
              <w:rPr>
                <w:bCs/>
                <w:color w:val="auto"/>
                <w:shd w:val="clear" w:color="auto" w:fill="FFFFFF"/>
              </w:rPr>
            </w:pPr>
            <w:r>
              <w:rPr>
                <w:rFonts w:hint="eastAsia"/>
                <w:bCs/>
                <w:color w:val="auto"/>
                <w:shd w:val="clear" w:color="auto" w:fill="FFFFFF"/>
              </w:rPr>
              <w:t>5.3</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AA9B">
            <w:pPr>
              <w:spacing w:line="360" w:lineRule="exact"/>
              <w:rPr>
                <w:rFonts w:ascii="Calibri" w:hAnsi="Calibri" w:eastAsia="宋体" w:cs="Times New Roman"/>
                <w:bCs/>
                <w:color w:val="auto"/>
                <w:kern w:val="2"/>
                <w:sz w:val="21"/>
                <w:szCs w:val="21"/>
                <w:lang w:val="en-US" w:eastAsia="zh-CN" w:bidi="ar-SA"/>
              </w:rPr>
            </w:pPr>
            <w:r>
              <w:rPr>
                <w:rFonts w:hint="eastAsia"/>
                <w:bCs/>
                <w:color w:val="auto"/>
              </w:rPr>
              <w:t>自动生成轮科安排</w:t>
            </w:r>
            <w:r>
              <w:rPr>
                <w:rFonts w:hint="eastAsia"/>
                <w:bCs/>
                <w:color w:val="auto"/>
                <w:lang w:eastAsia="zh-CN"/>
              </w:rPr>
              <w:t>。</w:t>
            </w:r>
            <w:r>
              <w:rPr>
                <w:rFonts w:hint="eastAsia"/>
                <w:bCs/>
                <w:color w:val="auto"/>
              </w:rPr>
              <w:t>系统根据各</w:t>
            </w:r>
            <w:r>
              <w:rPr>
                <w:rFonts w:hint="eastAsia"/>
                <w:bCs/>
                <w:color w:val="auto"/>
                <w:lang w:val="en-US" w:eastAsia="zh-CN"/>
              </w:rPr>
              <w:t>专业基地、各轮转科室</w:t>
            </w:r>
            <w:r>
              <w:rPr>
                <w:rFonts w:hint="eastAsia"/>
                <w:bCs/>
                <w:color w:val="auto"/>
              </w:rPr>
              <w:t>可接受轮转人员上限以及各培训阶段具体要求等，自动对学员进行轮转安排。</w:t>
            </w:r>
          </w:p>
        </w:tc>
      </w:tr>
      <w:tr w14:paraId="43C7F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6EA2DA98">
            <w:pPr>
              <w:spacing w:line="360" w:lineRule="exact"/>
              <w:jc w:val="center"/>
              <w:rPr>
                <w:bCs/>
                <w:color w:val="auto"/>
                <w:shd w:val="clear" w:color="auto" w:fill="FFFFFF"/>
              </w:rPr>
            </w:pPr>
            <w:r>
              <w:rPr>
                <w:rFonts w:hint="eastAsia"/>
                <w:bCs/>
                <w:color w:val="auto"/>
                <w:shd w:val="clear" w:color="auto" w:fill="FFFFFF"/>
              </w:rPr>
              <w:t>5.4</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B3CE">
            <w:pPr>
              <w:spacing w:line="360" w:lineRule="exact"/>
              <w:rPr>
                <w:rFonts w:hint="default" w:ascii="Calibri" w:hAnsi="Calibri" w:eastAsia="宋体" w:cs="Times New Roman"/>
                <w:bCs/>
                <w:color w:val="auto"/>
                <w:kern w:val="2"/>
                <w:sz w:val="21"/>
                <w:szCs w:val="21"/>
                <w:lang w:val="en-US" w:eastAsia="zh-CN" w:bidi="ar-SA"/>
              </w:rPr>
            </w:pPr>
            <w:r>
              <w:rPr>
                <w:rFonts w:hint="eastAsia"/>
                <w:bCs/>
                <w:color w:val="auto"/>
              </w:rPr>
              <w:t>在授权范围内对学员未出科的科室进行人工调整。</w:t>
            </w:r>
            <w:r>
              <w:rPr>
                <w:rFonts w:hint="eastAsia"/>
                <w:bCs/>
                <w:color w:val="auto"/>
                <w:lang w:val="en-US" w:eastAsia="zh-CN"/>
              </w:rPr>
              <w:t>支持学员选择机动科室经逐级审核后实施。</w:t>
            </w:r>
          </w:p>
        </w:tc>
      </w:tr>
      <w:tr w14:paraId="7C12C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0B066817">
            <w:pPr>
              <w:spacing w:line="360" w:lineRule="exact"/>
              <w:jc w:val="center"/>
              <w:rPr>
                <w:bCs/>
                <w:color w:val="auto"/>
                <w:shd w:val="clear" w:color="auto" w:fill="FFFFFF"/>
              </w:rPr>
            </w:pPr>
            <w:r>
              <w:rPr>
                <w:rFonts w:hint="eastAsia"/>
                <w:bCs/>
                <w:color w:val="auto"/>
                <w:shd w:val="clear" w:color="auto" w:fill="FFFFFF"/>
              </w:rPr>
              <w:t>5.5</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28B6">
            <w:pPr>
              <w:spacing w:line="360" w:lineRule="exact"/>
              <w:rPr>
                <w:rFonts w:ascii="Calibri" w:hAnsi="Calibri" w:eastAsia="宋体" w:cs="Times New Roman"/>
                <w:bCs/>
                <w:color w:val="auto"/>
                <w:kern w:val="2"/>
                <w:sz w:val="21"/>
                <w:szCs w:val="21"/>
                <w:lang w:val="en-US" w:eastAsia="zh-CN" w:bidi="ar-SA"/>
              </w:rPr>
            </w:pPr>
            <w:r>
              <w:rPr>
                <w:rFonts w:hint="eastAsia"/>
                <w:bCs/>
                <w:color w:val="auto"/>
              </w:rPr>
              <w:t>将连续轮科的科室进行拆分，使其可以进行分段轮科。</w:t>
            </w:r>
          </w:p>
        </w:tc>
      </w:tr>
      <w:tr w14:paraId="29025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3D14D9EC">
            <w:pPr>
              <w:spacing w:line="360" w:lineRule="exact"/>
              <w:jc w:val="center"/>
              <w:rPr>
                <w:bCs/>
                <w:color w:val="auto"/>
                <w:shd w:val="clear" w:color="auto" w:fill="FFFFFF"/>
              </w:rPr>
            </w:pPr>
            <w:r>
              <w:rPr>
                <w:rFonts w:hint="eastAsia"/>
                <w:bCs/>
                <w:color w:val="auto"/>
                <w:shd w:val="clear" w:color="auto" w:fill="FFFFFF"/>
              </w:rPr>
              <w:t>5.6</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1CB8">
            <w:pPr>
              <w:spacing w:line="360" w:lineRule="exact"/>
              <w:rPr>
                <w:rFonts w:ascii="Calibri" w:hAnsi="Calibri" w:eastAsia="宋体" w:cs="Times New Roman"/>
                <w:bCs/>
                <w:color w:val="auto"/>
                <w:kern w:val="2"/>
                <w:sz w:val="21"/>
                <w:szCs w:val="21"/>
                <w:lang w:val="en-US" w:eastAsia="zh-CN" w:bidi="ar-SA"/>
              </w:rPr>
            </w:pPr>
            <w:r>
              <w:rPr>
                <w:rFonts w:hint="eastAsia"/>
                <w:bCs/>
                <w:color w:val="auto"/>
                <w:lang w:val="en-US" w:eastAsia="zh-CN"/>
              </w:rPr>
              <w:t>支持</w:t>
            </w:r>
            <w:r>
              <w:rPr>
                <w:rFonts w:hint="eastAsia"/>
                <w:bCs/>
                <w:color w:val="auto"/>
              </w:rPr>
              <w:t>各级管理人员</w:t>
            </w:r>
            <w:r>
              <w:rPr>
                <w:rFonts w:hint="eastAsia"/>
                <w:bCs/>
                <w:color w:val="auto"/>
                <w:lang w:val="en-US" w:eastAsia="zh-CN"/>
              </w:rPr>
              <w:t>根据不同权限</w:t>
            </w:r>
            <w:r>
              <w:rPr>
                <w:rFonts w:hint="eastAsia"/>
                <w:bCs/>
                <w:color w:val="auto"/>
              </w:rPr>
              <w:t>查</w:t>
            </w:r>
            <w:r>
              <w:rPr>
                <w:rFonts w:hint="eastAsia"/>
                <w:bCs/>
                <w:color w:val="auto"/>
                <w:lang w:val="en-US" w:eastAsia="zh-CN"/>
              </w:rPr>
              <w:t>阅</w:t>
            </w:r>
            <w:r>
              <w:rPr>
                <w:rFonts w:hint="eastAsia"/>
                <w:bCs/>
                <w:color w:val="auto"/>
              </w:rPr>
              <w:t>学员轮科情况</w:t>
            </w:r>
            <w:r>
              <w:rPr>
                <w:rFonts w:hint="eastAsia"/>
                <w:bCs/>
                <w:color w:val="auto"/>
                <w:lang w:eastAsia="zh-CN"/>
              </w:rPr>
              <w:t>。</w:t>
            </w:r>
            <w:r>
              <w:rPr>
                <w:rFonts w:hint="eastAsia"/>
                <w:bCs/>
                <w:color w:val="auto"/>
                <w:lang w:val="en-US" w:eastAsia="zh-CN"/>
              </w:rPr>
              <w:t>支持按照学员、科室、时间等不同指标查阅。支持查阅本专业（科室）轮转的学员，以及本专业基地的学员在其他</w:t>
            </w:r>
            <w:r>
              <w:rPr>
                <w:rFonts w:hint="eastAsia"/>
                <w:bCs/>
                <w:color w:val="auto"/>
              </w:rPr>
              <w:t>科室</w:t>
            </w:r>
            <w:r>
              <w:rPr>
                <w:rFonts w:hint="eastAsia"/>
                <w:bCs/>
                <w:color w:val="auto"/>
                <w:lang w:val="en-US" w:eastAsia="zh-CN"/>
              </w:rPr>
              <w:t>轮转的情况</w:t>
            </w:r>
            <w:r>
              <w:rPr>
                <w:rFonts w:hint="eastAsia"/>
                <w:bCs/>
                <w:color w:val="auto"/>
              </w:rPr>
              <w:t>。</w:t>
            </w:r>
          </w:p>
        </w:tc>
      </w:tr>
      <w:tr w14:paraId="3B8AD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6E889FD1">
            <w:pPr>
              <w:spacing w:line="360" w:lineRule="exact"/>
              <w:jc w:val="center"/>
              <w:rPr>
                <w:rFonts w:hint="default" w:eastAsia="宋体"/>
                <w:bCs/>
                <w:color w:val="auto"/>
                <w:shd w:val="clear" w:color="auto" w:fill="FFFFFF"/>
                <w:lang w:val="en-US" w:eastAsia="zh-CN"/>
              </w:rPr>
            </w:pPr>
            <w:r>
              <w:rPr>
                <w:rFonts w:hint="eastAsia"/>
                <w:bCs/>
                <w:color w:val="auto"/>
                <w:shd w:val="clear" w:color="auto" w:fill="FFFFFF"/>
                <w:lang w:val="en-US" w:eastAsia="zh-CN"/>
              </w:rPr>
              <w:t>5.7</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192E9">
            <w:pPr>
              <w:spacing w:line="360" w:lineRule="exact"/>
              <w:rPr>
                <w:rFonts w:hint="default"/>
                <w:bCs/>
                <w:color w:val="auto"/>
                <w:lang w:val="en-US" w:eastAsia="zh-CN"/>
              </w:rPr>
            </w:pPr>
            <w:r>
              <w:rPr>
                <w:rFonts w:hint="eastAsia"/>
                <w:bCs/>
                <w:color w:val="auto"/>
                <w:lang w:val="en-US" w:eastAsia="zh-CN"/>
              </w:rPr>
              <w:t>支持查阅结果以Excel文件形式导出。（含学员执业医师资格、注册信息、医保医师编码等）</w:t>
            </w:r>
          </w:p>
        </w:tc>
      </w:tr>
      <w:tr w14:paraId="38AA2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34438926">
            <w:pPr>
              <w:spacing w:line="360" w:lineRule="exact"/>
              <w:jc w:val="center"/>
              <w:rPr>
                <w:rFonts w:hint="default" w:eastAsia="宋体"/>
                <w:bCs/>
                <w:color w:val="auto"/>
                <w:shd w:val="clear" w:color="auto" w:fill="FFFFFF"/>
                <w:lang w:val="en-US" w:eastAsia="zh-CN"/>
              </w:rPr>
            </w:pPr>
            <w:r>
              <w:rPr>
                <w:rFonts w:hint="eastAsia"/>
                <w:bCs/>
                <w:color w:val="auto"/>
                <w:shd w:val="clear" w:color="auto" w:fill="FFFFFF"/>
                <w:lang w:val="en-US" w:eastAsia="zh-CN"/>
              </w:rPr>
              <w:t>5.8</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55DD">
            <w:pPr>
              <w:spacing w:line="360" w:lineRule="exact"/>
              <w:rPr>
                <w:rFonts w:hint="default" w:eastAsia="宋体"/>
                <w:bCs/>
                <w:color w:val="auto"/>
                <w:lang w:val="en-US" w:eastAsia="zh-CN"/>
              </w:rPr>
            </w:pPr>
            <w:r>
              <w:rPr>
                <w:rFonts w:hint="eastAsia"/>
                <w:bCs/>
                <w:color w:val="auto"/>
                <w:lang w:val="en-US" w:eastAsia="zh-CN"/>
              </w:rPr>
              <w:t>支持对轮转方案的调整形成日志自动记录留存</w:t>
            </w:r>
          </w:p>
        </w:tc>
      </w:tr>
      <w:tr w14:paraId="6625A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1CCA2BEF">
            <w:pPr>
              <w:spacing w:line="360" w:lineRule="exact"/>
              <w:jc w:val="center"/>
              <w:rPr>
                <w:b/>
                <w:bCs w:val="0"/>
                <w:color w:val="auto"/>
                <w:shd w:val="clear" w:color="auto" w:fill="FFFFFF"/>
              </w:rPr>
            </w:pPr>
            <w:r>
              <w:rPr>
                <w:rFonts w:hint="eastAsia"/>
                <w:b/>
                <w:bCs w:val="0"/>
                <w:color w:val="auto"/>
                <w:shd w:val="clear" w:color="auto" w:fill="FFFFFF"/>
              </w:rPr>
              <w:t>6</w:t>
            </w:r>
          </w:p>
        </w:tc>
        <w:tc>
          <w:tcPr>
            <w:tcW w:w="8850" w:type="dxa"/>
            <w:tcBorders>
              <w:top w:val="single" w:color="000000" w:sz="4" w:space="0"/>
              <w:left w:val="single" w:color="000000" w:sz="4" w:space="0"/>
              <w:bottom w:val="single" w:color="000000" w:sz="4" w:space="0"/>
              <w:right w:val="single" w:color="000000" w:sz="4" w:space="0"/>
            </w:tcBorders>
            <w:vAlign w:val="center"/>
          </w:tcPr>
          <w:p w14:paraId="328BE3E8">
            <w:pPr>
              <w:spacing w:line="360" w:lineRule="exact"/>
              <w:rPr>
                <w:b/>
                <w:bCs w:val="0"/>
                <w:color w:val="auto"/>
                <w:shd w:val="clear" w:color="auto" w:fill="FFFFFF"/>
              </w:rPr>
            </w:pPr>
            <w:r>
              <w:rPr>
                <w:rFonts w:hint="eastAsia"/>
                <w:b/>
                <w:color w:val="auto"/>
                <w:lang w:val="en-US" w:eastAsia="zh-CN"/>
              </w:rPr>
              <w:t>住</w:t>
            </w:r>
            <w:r>
              <w:rPr>
                <w:rFonts w:hint="eastAsia"/>
                <w:b/>
                <w:color w:val="auto"/>
              </w:rPr>
              <w:t>培生</w:t>
            </w:r>
            <w:r>
              <w:rPr>
                <w:rFonts w:hint="eastAsia"/>
                <w:b/>
                <w:bCs w:val="0"/>
                <w:color w:val="auto"/>
              </w:rPr>
              <w:t>入科登记、带教分配</w:t>
            </w:r>
          </w:p>
        </w:tc>
      </w:tr>
      <w:tr w14:paraId="06CC4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0E8874DE">
            <w:pPr>
              <w:spacing w:line="360" w:lineRule="exact"/>
              <w:jc w:val="center"/>
              <w:rPr>
                <w:bCs/>
                <w:color w:val="auto"/>
              </w:rPr>
            </w:pPr>
            <w:r>
              <w:rPr>
                <w:rFonts w:hint="eastAsia"/>
                <w:bCs/>
                <w:color w:val="auto"/>
              </w:rPr>
              <w:t>6.1</w:t>
            </w:r>
          </w:p>
        </w:tc>
        <w:tc>
          <w:tcPr>
            <w:tcW w:w="8850" w:type="dxa"/>
            <w:tcBorders>
              <w:top w:val="single" w:color="000000" w:sz="4" w:space="0"/>
              <w:left w:val="single" w:color="000000" w:sz="4" w:space="0"/>
              <w:bottom w:val="single" w:color="000000" w:sz="4" w:space="0"/>
              <w:right w:val="single" w:color="000000" w:sz="4" w:space="0"/>
            </w:tcBorders>
            <w:vAlign w:val="center"/>
          </w:tcPr>
          <w:p w14:paraId="34937DE3">
            <w:pPr>
              <w:spacing w:line="360" w:lineRule="exact"/>
              <w:rPr>
                <w:bCs/>
                <w:color w:val="auto"/>
              </w:rPr>
            </w:pPr>
            <w:r>
              <w:rPr>
                <w:rFonts w:hint="eastAsia"/>
                <w:bCs/>
                <w:color w:val="auto"/>
              </w:rPr>
              <w:t>入科情况查询，可选定时间段，查看权限内的入科</w:t>
            </w:r>
            <w:r>
              <w:rPr>
                <w:rFonts w:hint="eastAsia"/>
                <w:bCs/>
                <w:color w:val="auto"/>
                <w:lang w:val="en-US" w:eastAsia="zh-CN"/>
              </w:rPr>
              <w:t>学员</w:t>
            </w:r>
            <w:r>
              <w:rPr>
                <w:rFonts w:hint="eastAsia"/>
                <w:bCs/>
                <w:color w:val="auto"/>
              </w:rPr>
              <w:t>总览</w:t>
            </w:r>
            <w:r>
              <w:rPr>
                <w:rFonts w:hint="eastAsia"/>
                <w:bCs/>
                <w:color w:val="auto"/>
                <w:lang w:eastAsia="zh-CN"/>
              </w:rPr>
              <w:t>（</w:t>
            </w:r>
            <w:r>
              <w:rPr>
                <w:rFonts w:hint="eastAsia"/>
                <w:bCs/>
                <w:color w:val="auto"/>
                <w:lang w:val="en-US" w:eastAsia="zh-CN"/>
              </w:rPr>
              <w:t>含带教分配情况</w:t>
            </w:r>
            <w:r>
              <w:rPr>
                <w:rFonts w:hint="eastAsia"/>
                <w:bCs/>
                <w:color w:val="auto"/>
                <w:lang w:eastAsia="zh-CN"/>
              </w:rPr>
              <w:t>）</w:t>
            </w:r>
            <w:r>
              <w:rPr>
                <w:rFonts w:hint="eastAsia"/>
                <w:bCs/>
                <w:color w:val="auto"/>
              </w:rPr>
              <w:t>。</w:t>
            </w:r>
          </w:p>
        </w:tc>
      </w:tr>
      <w:tr w14:paraId="20910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160FF5B7">
            <w:pPr>
              <w:spacing w:line="360" w:lineRule="exact"/>
              <w:jc w:val="center"/>
              <w:rPr>
                <w:bCs/>
                <w:color w:val="auto"/>
              </w:rPr>
            </w:pPr>
            <w:r>
              <w:rPr>
                <w:rFonts w:hint="eastAsia"/>
                <w:bCs/>
                <w:color w:val="auto"/>
              </w:rPr>
              <w:t>6.2</w:t>
            </w:r>
          </w:p>
        </w:tc>
        <w:tc>
          <w:tcPr>
            <w:tcW w:w="8850" w:type="dxa"/>
            <w:tcBorders>
              <w:top w:val="single" w:color="000000" w:sz="4" w:space="0"/>
              <w:left w:val="single" w:color="000000" w:sz="4" w:space="0"/>
              <w:bottom w:val="single" w:color="000000" w:sz="4" w:space="0"/>
              <w:right w:val="single" w:color="000000" w:sz="4" w:space="0"/>
            </w:tcBorders>
            <w:vAlign w:val="center"/>
          </w:tcPr>
          <w:p w14:paraId="0E3799E9">
            <w:pPr>
              <w:spacing w:line="360" w:lineRule="exact"/>
              <w:rPr>
                <w:rFonts w:hint="default" w:eastAsia="宋体"/>
                <w:bCs/>
                <w:color w:val="auto"/>
                <w:lang w:val="en-US" w:eastAsia="zh-CN"/>
              </w:rPr>
            </w:pPr>
            <w:r>
              <w:rPr>
                <w:rFonts w:hint="eastAsia"/>
                <w:bCs/>
                <w:color w:val="auto"/>
                <w:lang w:val="en-US" w:eastAsia="zh-CN"/>
              </w:rPr>
              <w:t>支持各科室</w:t>
            </w:r>
            <w:r>
              <w:rPr>
                <w:rFonts w:hint="eastAsia"/>
                <w:bCs/>
                <w:color w:val="auto"/>
              </w:rPr>
              <w:t>发布线上入科教育资源，</w:t>
            </w:r>
            <w:r>
              <w:rPr>
                <w:rFonts w:hint="eastAsia"/>
                <w:bCs/>
                <w:color w:val="auto"/>
                <w:lang w:val="en-US" w:eastAsia="zh-CN"/>
              </w:rPr>
              <w:t>支持管理人员</w:t>
            </w:r>
            <w:r>
              <w:rPr>
                <w:rFonts w:hint="eastAsia"/>
                <w:bCs/>
                <w:color w:val="auto"/>
              </w:rPr>
              <w:t>指定学员完成学习</w:t>
            </w:r>
            <w:r>
              <w:rPr>
                <w:rFonts w:hint="eastAsia"/>
                <w:bCs/>
                <w:color w:val="auto"/>
                <w:lang w:eastAsia="zh-CN"/>
              </w:rPr>
              <w:t>、</w:t>
            </w:r>
            <w:r>
              <w:rPr>
                <w:rFonts w:hint="eastAsia"/>
                <w:bCs/>
                <w:color w:val="auto"/>
                <w:lang w:val="en-US" w:eastAsia="zh-CN"/>
              </w:rPr>
              <w:t>考核、评价。查阅、审核</w:t>
            </w:r>
            <w:r>
              <w:rPr>
                <w:rFonts w:hint="eastAsia"/>
                <w:bCs/>
                <w:color w:val="auto"/>
              </w:rPr>
              <w:t>后方可进行带教分配及学习登记等。</w:t>
            </w:r>
          </w:p>
        </w:tc>
      </w:tr>
      <w:tr w14:paraId="644A7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554F21FD">
            <w:pPr>
              <w:spacing w:line="360" w:lineRule="exact"/>
              <w:jc w:val="center"/>
              <w:rPr>
                <w:bCs/>
                <w:color w:val="auto"/>
              </w:rPr>
            </w:pPr>
            <w:r>
              <w:rPr>
                <w:rFonts w:hint="eastAsia"/>
                <w:bCs/>
                <w:color w:val="auto"/>
              </w:rPr>
              <w:t>6.3</w:t>
            </w:r>
          </w:p>
        </w:tc>
        <w:tc>
          <w:tcPr>
            <w:tcW w:w="8850" w:type="dxa"/>
            <w:tcBorders>
              <w:top w:val="single" w:color="000000" w:sz="4" w:space="0"/>
              <w:left w:val="single" w:color="000000" w:sz="4" w:space="0"/>
              <w:bottom w:val="single" w:color="000000" w:sz="4" w:space="0"/>
              <w:right w:val="single" w:color="000000" w:sz="4" w:space="0"/>
            </w:tcBorders>
            <w:vAlign w:val="center"/>
          </w:tcPr>
          <w:p w14:paraId="3BA72B02">
            <w:pPr>
              <w:spacing w:line="360" w:lineRule="exact"/>
              <w:rPr>
                <w:bCs/>
                <w:color w:val="auto"/>
              </w:rPr>
            </w:pPr>
            <w:r>
              <w:rPr>
                <w:rFonts w:hint="eastAsia"/>
                <w:bCs/>
                <w:color w:val="auto"/>
                <w:lang w:val="en-US" w:eastAsia="zh-CN"/>
              </w:rPr>
              <w:t>支持</w:t>
            </w:r>
            <w:r>
              <w:rPr>
                <w:rFonts w:hint="eastAsia"/>
                <w:bCs/>
                <w:color w:val="auto"/>
              </w:rPr>
              <w:t>线下发布入科教育活动</w:t>
            </w:r>
            <w:r>
              <w:rPr>
                <w:rFonts w:hint="eastAsia"/>
                <w:bCs/>
                <w:color w:val="auto"/>
                <w:lang w:eastAsia="zh-CN"/>
              </w:rPr>
              <w:t>，</w:t>
            </w:r>
            <w:r>
              <w:rPr>
                <w:rFonts w:hint="eastAsia"/>
                <w:bCs/>
                <w:color w:val="auto"/>
                <w:lang w:val="en-US" w:eastAsia="zh-CN"/>
              </w:rPr>
              <w:t>支持学员完成</w:t>
            </w:r>
            <w:r>
              <w:rPr>
                <w:rFonts w:hint="eastAsia"/>
                <w:bCs/>
                <w:color w:val="auto"/>
              </w:rPr>
              <w:t>报名</w:t>
            </w:r>
            <w:r>
              <w:rPr>
                <w:rFonts w:hint="eastAsia"/>
                <w:bCs/>
                <w:color w:val="auto"/>
                <w:lang w:eastAsia="zh-CN"/>
              </w:rPr>
              <w:t>、</w:t>
            </w:r>
            <w:r>
              <w:rPr>
                <w:rFonts w:hint="eastAsia"/>
                <w:bCs/>
                <w:color w:val="auto"/>
              </w:rPr>
              <w:t>签到</w:t>
            </w:r>
            <w:r>
              <w:rPr>
                <w:rFonts w:hint="eastAsia"/>
                <w:bCs/>
                <w:color w:val="auto"/>
                <w:lang w:eastAsia="zh-CN"/>
              </w:rPr>
              <w:t>、</w:t>
            </w:r>
            <w:r>
              <w:rPr>
                <w:rFonts w:hint="eastAsia"/>
                <w:bCs/>
                <w:color w:val="auto"/>
                <w:lang w:val="en-US" w:eastAsia="zh-CN"/>
              </w:rPr>
              <w:t>签退、</w:t>
            </w:r>
            <w:r>
              <w:rPr>
                <w:rFonts w:hint="eastAsia"/>
                <w:bCs/>
                <w:color w:val="auto"/>
              </w:rPr>
              <w:t>考核</w:t>
            </w:r>
            <w:r>
              <w:rPr>
                <w:rFonts w:hint="eastAsia"/>
                <w:bCs/>
                <w:color w:val="auto"/>
                <w:lang w:eastAsia="zh-CN"/>
              </w:rPr>
              <w:t>、</w:t>
            </w:r>
            <w:r>
              <w:rPr>
                <w:rFonts w:hint="eastAsia"/>
                <w:bCs/>
                <w:color w:val="auto"/>
                <w:lang w:val="en-US" w:eastAsia="zh-CN"/>
              </w:rPr>
              <w:t>评价后视为有效参加</w:t>
            </w:r>
            <w:r>
              <w:rPr>
                <w:rFonts w:hint="eastAsia"/>
                <w:bCs/>
                <w:color w:val="auto"/>
              </w:rPr>
              <w:t>。</w:t>
            </w:r>
          </w:p>
        </w:tc>
      </w:tr>
      <w:tr w14:paraId="06FC8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26AA3090">
            <w:pPr>
              <w:spacing w:line="360" w:lineRule="exact"/>
              <w:jc w:val="center"/>
              <w:rPr>
                <w:bCs/>
                <w:color w:val="auto"/>
              </w:rPr>
            </w:pPr>
            <w:r>
              <w:rPr>
                <w:rFonts w:hint="eastAsia"/>
                <w:bCs/>
                <w:color w:val="auto"/>
              </w:rPr>
              <w:t>6.4</w:t>
            </w:r>
          </w:p>
        </w:tc>
        <w:tc>
          <w:tcPr>
            <w:tcW w:w="8850" w:type="dxa"/>
            <w:tcBorders>
              <w:top w:val="single" w:color="000000" w:sz="4" w:space="0"/>
              <w:left w:val="single" w:color="000000" w:sz="4" w:space="0"/>
              <w:bottom w:val="single" w:color="000000" w:sz="4" w:space="0"/>
              <w:right w:val="single" w:color="000000" w:sz="4" w:space="0"/>
            </w:tcBorders>
            <w:vAlign w:val="center"/>
          </w:tcPr>
          <w:p w14:paraId="68C09750">
            <w:pPr>
              <w:spacing w:line="360" w:lineRule="exact"/>
              <w:rPr>
                <w:bCs/>
                <w:color w:val="auto"/>
              </w:rPr>
            </w:pPr>
            <w:r>
              <w:rPr>
                <w:rFonts w:hint="eastAsia" w:ascii="宋体" w:hAnsi="宋体"/>
                <w:bCs/>
                <w:color w:val="auto"/>
                <w:lang w:val="en-US" w:eastAsia="zh-CN"/>
              </w:rPr>
              <w:t>支持科室教学管理人员为学员</w:t>
            </w:r>
            <w:r>
              <w:rPr>
                <w:rFonts w:hint="eastAsia" w:ascii="宋体" w:hAnsi="宋体"/>
                <w:bCs/>
                <w:color w:val="auto"/>
              </w:rPr>
              <w:t>分配</w:t>
            </w:r>
            <w:r>
              <w:rPr>
                <w:rFonts w:hint="eastAsia" w:ascii="宋体" w:hAnsi="宋体"/>
                <w:bCs/>
                <w:color w:val="auto"/>
                <w:lang w:val="en-US" w:eastAsia="zh-CN"/>
              </w:rPr>
              <w:t>病区</w:t>
            </w:r>
            <w:r>
              <w:rPr>
                <w:rFonts w:hint="eastAsia" w:ascii="宋体" w:hAnsi="宋体"/>
                <w:bCs/>
                <w:color w:val="auto"/>
              </w:rPr>
              <w:t>带教老师</w:t>
            </w:r>
            <w:r>
              <w:rPr>
                <w:rFonts w:hint="eastAsia" w:ascii="宋体" w:hAnsi="宋体"/>
                <w:bCs/>
                <w:color w:val="auto"/>
                <w:lang w:val="en-US" w:eastAsia="zh-CN"/>
              </w:rPr>
              <w:t>或门诊带教</w:t>
            </w:r>
            <w:r>
              <w:rPr>
                <w:rFonts w:hint="eastAsia" w:ascii="宋体" w:hAnsi="宋体"/>
                <w:bCs/>
                <w:color w:val="auto"/>
                <w:lang w:eastAsia="zh-CN"/>
              </w:rPr>
              <w:t>（</w:t>
            </w:r>
            <w:r>
              <w:rPr>
                <w:rFonts w:hint="eastAsia" w:ascii="宋体" w:hAnsi="宋体"/>
                <w:bCs/>
                <w:color w:val="auto"/>
                <w:lang w:val="en-US" w:eastAsia="zh-CN"/>
              </w:rPr>
              <w:t>全科学员仅能分配给全科师资</w:t>
            </w:r>
            <w:r>
              <w:rPr>
                <w:rFonts w:hint="eastAsia" w:ascii="宋体" w:hAnsi="宋体"/>
                <w:bCs/>
                <w:color w:val="auto"/>
                <w:lang w:eastAsia="zh-CN"/>
              </w:rPr>
              <w:t>）。</w:t>
            </w:r>
            <w:r>
              <w:rPr>
                <w:rFonts w:hint="eastAsia" w:ascii="宋体" w:hAnsi="宋体"/>
                <w:bCs/>
                <w:color w:val="auto"/>
                <w:lang w:val="en-US" w:eastAsia="zh-CN"/>
              </w:rPr>
              <w:t>支持</w:t>
            </w:r>
            <w:r>
              <w:rPr>
                <w:rFonts w:hint="eastAsia" w:ascii="宋体" w:hAnsi="宋体"/>
                <w:bCs/>
                <w:color w:val="auto"/>
              </w:rPr>
              <w:t>使老师可以对学员进行管理、评分</w:t>
            </w:r>
            <w:r>
              <w:rPr>
                <w:rFonts w:hint="eastAsia" w:ascii="宋体" w:hAnsi="宋体"/>
                <w:bCs/>
                <w:color w:val="auto"/>
                <w:lang w:eastAsia="zh-CN"/>
              </w:rPr>
              <w:t>。</w:t>
            </w:r>
            <w:r>
              <w:rPr>
                <w:rFonts w:hint="eastAsia" w:ascii="宋体" w:hAnsi="宋体"/>
                <w:bCs/>
                <w:color w:val="auto"/>
                <w:lang w:val="en-US" w:eastAsia="zh-CN"/>
              </w:rPr>
              <w:t>支持</w:t>
            </w:r>
            <w:r>
              <w:rPr>
                <w:rFonts w:hint="eastAsia" w:ascii="宋体" w:hAnsi="宋体"/>
                <w:bCs/>
                <w:color w:val="auto"/>
              </w:rPr>
              <w:t>系统设置</w:t>
            </w:r>
            <w:r>
              <w:rPr>
                <w:rFonts w:hint="eastAsia" w:ascii="宋体" w:hAnsi="宋体"/>
                <w:bCs/>
                <w:color w:val="auto"/>
                <w:lang w:val="en-US" w:eastAsia="zh-CN"/>
              </w:rPr>
              <w:t>限制</w:t>
            </w:r>
            <w:r>
              <w:rPr>
                <w:rFonts w:hint="eastAsia" w:ascii="宋体" w:hAnsi="宋体"/>
                <w:bCs/>
                <w:color w:val="auto"/>
              </w:rPr>
              <w:t>带教老师最大</w:t>
            </w:r>
            <w:r>
              <w:rPr>
                <w:rFonts w:hint="eastAsia" w:ascii="宋体" w:hAnsi="宋体"/>
                <w:bCs/>
                <w:color w:val="auto"/>
                <w:lang w:val="en-US" w:eastAsia="zh-CN"/>
              </w:rPr>
              <w:t>同时</w:t>
            </w:r>
            <w:r>
              <w:rPr>
                <w:rFonts w:hint="eastAsia" w:ascii="宋体" w:hAnsi="宋体"/>
                <w:bCs/>
                <w:color w:val="auto"/>
              </w:rPr>
              <w:t>带教人次。</w:t>
            </w:r>
            <w:r>
              <w:rPr>
                <w:rFonts w:hint="eastAsia" w:ascii="宋体" w:hAnsi="宋体"/>
                <w:bCs/>
                <w:color w:val="auto"/>
                <w:lang w:val="en-US" w:eastAsia="zh-CN"/>
              </w:rPr>
              <w:t>支持对师资带教人数根据阈值进行预警。支持查询</w:t>
            </w:r>
            <w:r>
              <w:rPr>
                <w:rFonts w:hint="eastAsia" w:ascii="宋体" w:hAnsi="宋体"/>
                <w:b w:val="0"/>
                <w:bCs/>
                <w:color w:val="auto"/>
              </w:rPr>
              <w:t>轮转计划符合率</w:t>
            </w:r>
            <w:r>
              <w:rPr>
                <w:rFonts w:hint="eastAsia" w:ascii="宋体" w:hAnsi="宋体"/>
                <w:b w:val="0"/>
                <w:bCs/>
                <w:color w:val="auto"/>
                <w:lang w:eastAsia="zh-CN"/>
              </w:rPr>
              <w:t>，</w:t>
            </w:r>
            <w:r>
              <w:rPr>
                <w:rFonts w:hint="eastAsia" w:ascii="宋体" w:hAnsi="宋体"/>
                <w:bCs/>
                <w:color w:val="auto"/>
              </w:rPr>
              <w:t>查看各个科室轮转符情况合数据</w:t>
            </w:r>
            <w:r>
              <w:rPr>
                <w:rFonts w:hint="eastAsia" w:ascii="宋体" w:hAnsi="宋体"/>
                <w:bCs/>
                <w:color w:val="auto"/>
                <w:lang w:eastAsia="zh-CN"/>
              </w:rPr>
              <w:t>。</w:t>
            </w:r>
          </w:p>
        </w:tc>
      </w:tr>
      <w:tr w14:paraId="27F0A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52CA292A">
            <w:pPr>
              <w:spacing w:line="360" w:lineRule="exact"/>
              <w:jc w:val="center"/>
              <w:rPr>
                <w:rFonts w:hint="default" w:eastAsia="宋体"/>
                <w:bCs/>
                <w:color w:val="auto"/>
                <w:lang w:val="en-US" w:eastAsia="zh-CN"/>
              </w:rPr>
            </w:pPr>
            <w:bookmarkStart w:id="0" w:name="OLE_LINK1" w:colFirst="0" w:colLast="1"/>
            <w:r>
              <w:rPr>
                <w:rFonts w:hint="eastAsia"/>
                <w:bCs/>
                <w:color w:val="auto"/>
                <w:lang w:val="en-US" w:eastAsia="zh-CN"/>
              </w:rPr>
              <w:t>6.5</w:t>
            </w:r>
          </w:p>
        </w:tc>
        <w:tc>
          <w:tcPr>
            <w:tcW w:w="8850" w:type="dxa"/>
            <w:tcBorders>
              <w:top w:val="single" w:color="000000" w:sz="4" w:space="0"/>
              <w:left w:val="single" w:color="000000" w:sz="4" w:space="0"/>
              <w:bottom w:val="single" w:color="000000" w:sz="4" w:space="0"/>
              <w:right w:val="single" w:color="000000" w:sz="4" w:space="0"/>
            </w:tcBorders>
            <w:vAlign w:val="center"/>
          </w:tcPr>
          <w:p w14:paraId="4DBD2EAD">
            <w:pPr>
              <w:spacing w:line="360" w:lineRule="exact"/>
              <w:rPr>
                <w:rFonts w:hint="eastAsia" w:ascii="宋体" w:hAnsi="宋体"/>
                <w:bCs/>
                <w:color w:val="auto"/>
              </w:rPr>
            </w:pPr>
            <w:r>
              <w:rPr>
                <w:rFonts w:hint="eastAsia"/>
                <w:bCs/>
                <w:color w:val="auto"/>
                <w:lang w:val="en-US" w:eastAsia="zh-CN"/>
              </w:rPr>
              <w:t>支持学员学习时刷脸防作弊（下同）。</w:t>
            </w:r>
          </w:p>
        </w:tc>
      </w:tr>
      <w:tr w14:paraId="5124F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23E95D58">
            <w:pPr>
              <w:spacing w:line="360" w:lineRule="exact"/>
              <w:jc w:val="center"/>
              <w:rPr>
                <w:b/>
                <w:bCs w:val="0"/>
                <w:color w:val="auto"/>
              </w:rPr>
            </w:pPr>
            <w:r>
              <w:rPr>
                <w:rFonts w:hint="eastAsia"/>
                <w:b/>
                <w:bCs w:val="0"/>
                <w:color w:val="auto"/>
              </w:rPr>
              <w:t>7</w:t>
            </w:r>
          </w:p>
        </w:tc>
        <w:tc>
          <w:tcPr>
            <w:tcW w:w="8850" w:type="dxa"/>
            <w:tcBorders>
              <w:top w:val="single" w:color="000000" w:sz="4" w:space="0"/>
              <w:left w:val="single" w:color="000000" w:sz="4" w:space="0"/>
              <w:bottom w:val="single" w:color="000000" w:sz="4" w:space="0"/>
              <w:right w:val="single" w:color="000000" w:sz="4" w:space="0"/>
            </w:tcBorders>
            <w:vAlign w:val="center"/>
          </w:tcPr>
          <w:p w14:paraId="7B5EC42B">
            <w:pPr>
              <w:spacing w:line="360" w:lineRule="exact"/>
              <w:rPr>
                <w:b/>
                <w:bCs w:val="0"/>
                <w:color w:val="auto"/>
              </w:rPr>
            </w:pPr>
            <w:r>
              <w:rPr>
                <w:rFonts w:hint="eastAsia"/>
                <w:b/>
                <w:color w:val="auto"/>
                <w:lang w:val="en-US" w:eastAsia="zh-CN"/>
              </w:rPr>
              <w:t>住</w:t>
            </w:r>
            <w:r>
              <w:rPr>
                <w:rFonts w:hint="eastAsia"/>
                <w:b/>
                <w:color w:val="auto"/>
              </w:rPr>
              <w:t>培生</w:t>
            </w:r>
            <w:r>
              <w:rPr>
                <w:rFonts w:hint="eastAsia"/>
                <w:b/>
                <w:bCs w:val="0"/>
                <w:color w:val="auto"/>
              </w:rPr>
              <w:t>教学活动</w:t>
            </w:r>
          </w:p>
        </w:tc>
      </w:tr>
      <w:tr w14:paraId="1D2AEFC9">
        <w:tblPrEx>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7A438DB6">
            <w:pPr>
              <w:spacing w:line="360" w:lineRule="exact"/>
              <w:jc w:val="center"/>
              <w:rPr>
                <w:bCs/>
                <w:color w:val="auto"/>
              </w:rPr>
            </w:pPr>
            <w:r>
              <w:rPr>
                <w:rFonts w:hint="eastAsia"/>
                <w:bCs/>
                <w:color w:val="auto"/>
              </w:rPr>
              <w:t>7.1</w:t>
            </w:r>
          </w:p>
        </w:tc>
        <w:tc>
          <w:tcPr>
            <w:tcW w:w="8850" w:type="dxa"/>
            <w:tcBorders>
              <w:top w:val="single" w:color="000000" w:sz="4" w:space="0"/>
              <w:left w:val="single" w:color="000000" w:sz="4" w:space="0"/>
              <w:bottom w:val="single" w:color="000000" w:sz="4" w:space="0"/>
              <w:right w:val="single" w:color="000000" w:sz="4" w:space="0"/>
            </w:tcBorders>
            <w:vAlign w:val="center"/>
          </w:tcPr>
          <w:p w14:paraId="791450AF">
            <w:pPr>
              <w:spacing w:line="360" w:lineRule="exact"/>
              <w:rPr>
                <w:bCs/>
                <w:color w:val="auto"/>
              </w:rPr>
            </w:pPr>
            <w:r>
              <w:rPr>
                <w:rFonts w:hint="eastAsia"/>
                <w:bCs/>
                <w:color w:val="auto"/>
                <w:lang w:val="en-US" w:eastAsia="zh-CN"/>
              </w:rPr>
              <w:t>支持</w:t>
            </w:r>
            <w:r>
              <w:rPr>
                <w:rFonts w:hint="eastAsia"/>
                <w:bCs/>
                <w:color w:val="auto"/>
              </w:rPr>
              <w:t>管理</w:t>
            </w:r>
            <w:r>
              <w:rPr>
                <w:rFonts w:hint="eastAsia"/>
                <w:bCs/>
                <w:color w:val="auto"/>
                <w:lang w:val="en-US" w:eastAsia="zh-CN"/>
              </w:rPr>
              <w:t>人员或带教师资根据权限</w:t>
            </w:r>
            <w:r>
              <w:rPr>
                <w:rFonts w:hint="eastAsia"/>
                <w:bCs/>
                <w:color w:val="auto"/>
              </w:rPr>
              <w:t>发布多种教学活动</w:t>
            </w:r>
            <w:r>
              <w:rPr>
                <w:rFonts w:hint="eastAsia"/>
                <w:bCs/>
                <w:color w:val="auto"/>
                <w:lang w:eastAsia="zh-CN"/>
              </w:rPr>
              <w:t>（</w:t>
            </w:r>
            <w:r>
              <w:rPr>
                <w:rFonts w:hint="eastAsia"/>
                <w:bCs/>
                <w:color w:val="auto"/>
                <w:lang w:val="en-US" w:eastAsia="zh-CN"/>
              </w:rPr>
              <w:t>参考培训标准与评估指标</w:t>
            </w:r>
            <w:r>
              <w:rPr>
                <w:rFonts w:hint="eastAsia"/>
                <w:bCs/>
                <w:color w:val="auto"/>
                <w:lang w:eastAsia="zh-CN"/>
              </w:rPr>
              <w:t>）</w:t>
            </w:r>
            <w:r>
              <w:rPr>
                <w:rFonts w:hint="eastAsia"/>
                <w:bCs/>
                <w:color w:val="auto"/>
              </w:rPr>
              <w:t>。</w:t>
            </w:r>
          </w:p>
        </w:tc>
      </w:tr>
      <w:tr w14:paraId="42270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728D3351">
            <w:pPr>
              <w:spacing w:line="360" w:lineRule="exact"/>
              <w:jc w:val="center"/>
              <w:rPr>
                <w:bCs/>
                <w:color w:val="auto"/>
              </w:rPr>
            </w:pPr>
            <w:r>
              <w:rPr>
                <w:rFonts w:hint="eastAsia"/>
                <w:bCs/>
                <w:color w:val="auto"/>
              </w:rPr>
              <w:t>7.2</w:t>
            </w:r>
          </w:p>
        </w:tc>
        <w:tc>
          <w:tcPr>
            <w:tcW w:w="8850" w:type="dxa"/>
            <w:tcBorders>
              <w:top w:val="single" w:color="000000" w:sz="4" w:space="0"/>
              <w:left w:val="single" w:color="000000" w:sz="4" w:space="0"/>
              <w:bottom w:val="single" w:color="000000" w:sz="4" w:space="0"/>
              <w:right w:val="single" w:color="000000" w:sz="4" w:space="0"/>
            </w:tcBorders>
            <w:vAlign w:val="center"/>
          </w:tcPr>
          <w:p w14:paraId="21C42429">
            <w:pPr>
              <w:spacing w:line="360" w:lineRule="exact"/>
              <w:rPr>
                <w:bCs/>
                <w:color w:val="auto"/>
              </w:rPr>
            </w:pPr>
            <w:r>
              <w:rPr>
                <w:rFonts w:hint="eastAsia"/>
                <w:bCs/>
                <w:color w:val="auto"/>
              </w:rPr>
              <w:t>教学活动发布内容包括：活动名称、活动类型、所属科室、</w:t>
            </w:r>
            <w:r>
              <w:rPr>
                <w:rFonts w:hint="eastAsia"/>
                <w:bCs/>
                <w:color w:val="auto"/>
                <w:lang w:val="en-US" w:eastAsia="zh-CN"/>
              </w:rPr>
              <w:t>主持人</w:t>
            </w:r>
            <w:r>
              <w:rPr>
                <w:rFonts w:hint="eastAsia"/>
                <w:bCs/>
                <w:color w:val="auto"/>
              </w:rPr>
              <w:t>、报名范围、活动地点、</w:t>
            </w:r>
            <w:r>
              <w:rPr>
                <w:rFonts w:hint="eastAsia"/>
                <w:bCs/>
                <w:color w:val="auto"/>
                <w:lang w:val="en-US" w:eastAsia="zh-CN"/>
              </w:rPr>
              <w:t>活</w:t>
            </w:r>
            <w:r>
              <w:rPr>
                <w:rFonts w:hint="eastAsia"/>
                <w:bCs/>
                <w:color w:val="auto"/>
              </w:rPr>
              <w:t>动时间、报名截止时间、时长、最大报名人数、介绍、附件等。</w:t>
            </w:r>
          </w:p>
        </w:tc>
      </w:tr>
      <w:tr w14:paraId="0E96D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7DC919B5">
            <w:pPr>
              <w:spacing w:line="360" w:lineRule="exact"/>
              <w:jc w:val="center"/>
              <w:rPr>
                <w:bCs/>
                <w:color w:val="auto"/>
              </w:rPr>
            </w:pPr>
            <w:r>
              <w:rPr>
                <w:rFonts w:hint="eastAsia"/>
                <w:bCs/>
                <w:color w:val="auto"/>
              </w:rPr>
              <w:t>7.3</w:t>
            </w:r>
          </w:p>
        </w:tc>
        <w:tc>
          <w:tcPr>
            <w:tcW w:w="8850" w:type="dxa"/>
            <w:tcBorders>
              <w:top w:val="single" w:color="000000" w:sz="4" w:space="0"/>
              <w:left w:val="single" w:color="000000" w:sz="4" w:space="0"/>
              <w:bottom w:val="single" w:color="000000" w:sz="4" w:space="0"/>
              <w:right w:val="single" w:color="000000" w:sz="4" w:space="0"/>
            </w:tcBorders>
            <w:vAlign w:val="center"/>
          </w:tcPr>
          <w:p w14:paraId="1B838F34">
            <w:pPr>
              <w:spacing w:line="360" w:lineRule="exact"/>
              <w:rPr>
                <w:bCs/>
                <w:color w:val="auto"/>
              </w:rPr>
            </w:pPr>
            <w:r>
              <w:rPr>
                <w:rFonts w:hint="eastAsia"/>
                <w:bCs/>
                <w:color w:val="auto"/>
              </w:rPr>
              <w:t>教学活动冲突提醒：系统判断教学活动时间地点是否有冲突并发送提醒，若有冲突则无法继续发布教学活动。需要进行教学活动信息调整。</w:t>
            </w:r>
          </w:p>
        </w:tc>
      </w:tr>
      <w:tr w14:paraId="79D8B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75B79FE8">
            <w:pPr>
              <w:spacing w:line="360" w:lineRule="exact"/>
              <w:jc w:val="center"/>
              <w:rPr>
                <w:bCs/>
                <w:color w:val="auto"/>
              </w:rPr>
            </w:pPr>
            <w:r>
              <w:rPr>
                <w:rFonts w:hint="eastAsia"/>
                <w:bCs/>
                <w:color w:val="auto"/>
              </w:rPr>
              <w:t>7.4</w:t>
            </w:r>
          </w:p>
        </w:tc>
        <w:tc>
          <w:tcPr>
            <w:tcW w:w="8850" w:type="dxa"/>
            <w:tcBorders>
              <w:top w:val="single" w:color="000000" w:sz="4" w:space="0"/>
              <w:left w:val="single" w:color="000000" w:sz="4" w:space="0"/>
              <w:bottom w:val="single" w:color="000000" w:sz="4" w:space="0"/>
              <w:right w:val="single" w:color="000000" w:sz="4" w:space="0"/>
            </w:tcBorders>
            <w:vAlign w:val="center"/>
          </w:tcPr>
          <w:p w14:paraId="05141336">
            <w:pPr>
              <w:spacing w:line="360" w:lineRule="exact"/>
              <w:rPr>
                <w:bCs/>
                <w:color w:val="auto"/>
              </w:rPr>
            </w:pPr>
            <w:r>
              <w:rPr>
                <w:rFonts w:hint="eastAsia"/>
                <w:bCs/>
                <w:color w:val="auto"/>
              </w:rPr>
              <w:t>教学活动管理人员、授课老师可进行未报名人员添加等操作。</w:t>
            </w:r>
          </w:p>
        </w:tc>
      </w:tr>
      <w:tr w14:paraId="3B16C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04A9A3CE">
            <w:pPr>
              <w:spacing w:line="360" w:lineRule="exact"/>
              <w:jc w:val="center"/>
              <w:rPr>
                <w:bCs/>
                <w:color w:val="auto"/>
              </w:rPr>
            </w:pPr>
            <w:r>
              <w:rPr>
                <w:rFonts w:hint="eastAsia"/>
                <w:bCs/>
                <w:color w:val="auto"/>
              </w:rPr>
              <w:t>7.5</w:t>
            </w:r>
          </w:p>
        </w:tc>
        <w:tc>
          <w:tcPr>
            <w:tcW w:w="8850" w:type="dxa"/>
            <w:tcBorders>
              <w:top w:val="single" w:color="000000" w:sz="4" w:space="0"/>
              <w:left w:val="single" w:color="000000" w:sz="4" w:space="0"/>
              <w:bottom w:val="single" w:color="000000" w:sz="4" w:space="0"/>
              <w:right w:val="single" w:color="000000" w:sz="4" w:space="0"/>
            </w:tcBorders>
            <w:vAlign w:val="center"/>
          </w:tcPr>
          <w:p w14:paraId="6E6C5DE0">
            <w:pPr>
              <w:spacing w:line="360" w:lineRule="exact"/>
              <w:rPr>
                <w:bCs/>
                <w:color w:val="auto"/>
              </w:rPr>
            </w:pPr>
            <w:r>
              <w:rPr>
                <w:rFonts w:hint="eastAsia"/>
                <w:bCs/>
                <w:color w:val="auto"/>
              </w:rPr>
              <w:t>支持学员报名课程后取消报名教学活动，学员查询</w:t>
            </w:r>
            <w:r>
              <w:rPr>
                <w:rFonts w:hint="eastAsia"/>
                <w:bCs/>
                <w:color w:val="auto"/>
                <w:lang w:val="en-US" w:eastAsia="zh-CN"/>
              </w:rPr>
              <w:t>参加</w:t>
            </w:r>
            <w:r>
              <w:rPr>
                <w:rFonts w:hint="eastAsia"/>
                <w:bCs/>
                <w:color w:val="auto"/>
              </w:rPr>
              <w:t>教学活动记录明细、老师查询</w:t>
            </w:r>
            <w:r>
              <w:rPr>
                <w:rFonts w:hint="eastAsia"/>
                <w:bCs/>
                <w:color w:val="auto"/>
                <w:lang w:val="en-US" w:eastAsia="zh-CN"/>
              </w:rPr>
              <w:t>主持</w:t>
            </w:r>
            <w:r>
              <w:rPr>
                <w:rFonts w:hint="eastAsia"/>
                <w:bCs/>
                <w:color w:val="auto"/>
              </w:rPr>
              <w:t>教学活动明细等。</w:t>
            </w:r>
          </w:p>
        </w:tc>
      </w:tr>
      <w:tr w14:paraId="16289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2E752ECC">
            <w:pPr>
              <w:spacing w:line="360" w:lineRule="exact"/>
              <w:jc w:val="center"/>
              <w:rPr>
                <w:bCs/>
                <w:color w:val="auto"/>
              </w:rPr>
            </w:pPr>
            <w:r>
              <w:rPr>
                <w:rFonts w:hint="eastAsia"/>
                <w:bCs/>
                <w:color w:val="auto"/>
              </w:rPr>
              <w:t>7.6</w:t>
            </w:r>
          </w:p>
        </w:tc>
        <w:tc>
          <w:tcPr>
            <w:tcW w:w="8850" w:type="dxa"/>
            <w:tcBorders>
              <w:top w:val="single" w:color="000000" w:sz="4" w:space="0"/>
              <w:left w:val="single" w:color="000000" w:sz="4" w:space="0"/>
              <w:bottom w:val="single" w:color="000000" w:sz="4" w:space="0"/>
              <w:right w:val="single" w:color="000000" w:sz="4" w:space="0"/>
            </w:tcBorders>
            <w:vAlign w:val="center"/>
          </w:tcPr>
          <w:p w14:paraId="3D6974A1">
            <w:pPr>
              <w:spacing w:line="360" w:lineRule="exact"/>
              <w:rPr>
                <w:bCs/>
                <w:color w:val="auto"/>
              </w:rPr>
            </w:pPr>
            <w:r>
              <w:rPr>
                <w:rFonts w:hint="eastAsia"/>
                <w:bCs/>
                <w:color w:val="auto"/>
              </w:rPr>
              <w:t>教学活动信息通知管理：支持与医院短信平台、微信平台</w:t>
            </w:r>
            <w:r>
              <w:rPr>
                <w:rFonts w:hint="eastAsia"/>
                <w:bCs/>
                <w:color w:val="auto"/>
                <w:lang w:eastAsia="zh-CN"/>
              </w:rPr>
              <w:t>、</w:t>
            </w:r>
            <w:r>
              <w:rPr>
                <w:rFonts w:hint="eastAsia"/>
                <w:bCs/>
                <w:color w:val="auto"/>
                <w:lang w:val="en-US" w:eastAsia="zh-CN"/>
              </w:rPr>
              <w:t>APP</w:t>
            </w:r>
            <w:r>
              <w:rPr>
                <w:rFonts w:hint="eastAsia"/>
                <w:bCs/>
                <w:color w:val="auto"/>
              </w:rPr>
              <w:t>等通讯平台对接，实现教学活动开始前发送短信通知授课老师、短信通知报名学员，通知发出时间可自由设置。</w:t>
            </w:r>
          </w:p>
        </w:tc>
      </w:tr>
      <w:tr w14:paraId="47672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49B7E3A1">
            <w:pPr>
              <w:spacing w:line="360" w:lineRule="exact"/>
              <w:jc w:val="center"/>
              <w:rPr>
                <w:bCs/>
                <w:color w:val="auto"/>
              </w:rPr>
            </w:pPr>
            <w:r>
              <w:rPr>
                <w:rFonts w:hint="eastAsia"/>
                <w:bCs/>
                <w:color w:val="auto"/>
              </w:rPr>
              <w:t>7.7</w:t>
            </w:r>
          </w:p>
        </w:tc>
        <w:tc>
          <w:tcPr>
            <w:tcW w:w="8850" w:type="dxa"/>
            <w:tcBorders>
              <w:top w:val="single" w:color="000000" w:sz="4" w:space="0"/>
              <w:left w:val="single" w:color="000000" w:sz="4" w:space="0"/>
              <w:bottom w:val="single" w:color="000000" w:sz="4" w:space="0"/>
              <w:right w:val="single" w:color="000000" w:sz="4" w:space="0"/>
            </w:tcBorders>
            <w:vAlign w:val="center"/>
          </w:tcPr>
          <w:p w14:paraId="26DEA57A">
            <w:pPr>
              <w:spacing w:line="360" w:lineRule="exact"/>
              <w:rPr>
                <w:bCs/>
                <w:color w:val="auto"/>
              </w:rPr>
            </w:pPr>
            <w:r>
              <w:rPr>
                <w:rFonts w:hint="eastAsia"/>
                <w:bCs/>
                <w:color w:val="auto"/>
              </w:rPr>
              <w:t>课程签到管理：支持管理人员人工确认参课人员以及二维码签到两种签到模式</w:t>
            </w:r>
            <w:r>
              <w:rPr>
                <w:rFonts w:hint="eastAsia"/>
                <w:bCs/>
                <w:color w:val="auto"/>
                <w:lang w:eastAsia="zh-CN"/>
              </w:rPr>
              <w:t>。</w:t>
            </w:r>
            <w:r>
              <w:rPr>
                <w:rFonts w:hint="eastAsia"/>
                <w:bCs/>
                <w:color w:val="auto"/>
              </w:rPr>
              <w:t>管理的人员或授课老师生成课程签到二维码，二维码刷新时间可配置</w:t>
            </w:r>
            <w:r>
              <w:rPr>
                <w:rFonts w:hint="eastAsia"/>
                <w:bCs/>
                <w:color w:val="auto"/>
                <w:lang w:eastAsia="zh-CN"/>
              </w:rPr>
              <w:t>（</w:t>
            </w:r>
            <w:r>
              <w:rPr>
                <w:rFonts w:hint="eastAsia"/>
                <w:bCs/>
                <w:color w:val="auto"/>
                <w:lang w:val="en-US" w:eastAsia="zh-CN"/>
              </w:rPr>
              <w:t>动态码</w:t>
            </w:r>
            <w:r>
              <w:rPr>
                <w:rFonts w:hint="eastAsia"/>
                <w:bCs/>
                <w:color w:val="auto"/>
                <w:lang w:eastAsia="zh-CN"/>
              </w:rPr>
              <w:t>）</w:t>
            </w:r>
            <w:r>
              <w:rPr>
                <w:rFonts w:hint="eastAsia"/>
                <w:bCs/>
                <w:color w:val="auto"/>
              </w:rPr>
              <w:t>。</w:t>
            </w:r>
          </w:p>
        </w:tc>
      </w:tr>
      <w:tr w14:paraId="26EFD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44CD79DA">
            <w:pPr>
              <w:spacing w:line="360" w:lineRule="exact"/>
              <w:jc w:val="center"/>
              <w:rPr>
                <w:bCs/>
                <w:color w:val="auto"/>
              </w:rPr>
            </w:pPr>
            <w:r>
              <w:rPr>
                <w:rFonts w:hint="eastAsia"/>
                <w:bCs/>
                <w:color w:val="auto"/>
              </w:rPr>
              <w:t>7.8</w:t>
            </w:r>
          </w:p>
        </w:tc>
        <w:tc>
          <w:tcPr>
            <w:tcW w:w="8850" w:type="dxa"/>
            <w:tcBorders>
              <w:top w:val="single" w:color="000000" w:sz="4" w:space="0"/>
              <w:left w:val="single" w:color="000000" w:sz="4" w:space="0"/>
              <w:bottom w:val="single" w:color="000000" w:sz="4" w:space="0"/>
              <w:right w:val="single" w:color="000000" w:sz="4" w:space="0"/>
            </w:tcBorders>
            <w:vAlign w:val="center"/>
          </w:tcPr>
          <w:p w14:paraId="0D49187B">
            <w:pPr>
              <w:spacing w:line="360" w:lineRule="exact"/>
              <w:rPr>
                <w:bCs/>
                <w:color w:val="auto"/>
              </w:rPr>
            </w:pPr>
            <w:r>
              <w:rPr>
                <w:rFonts w:hint="eastAsia"/>
                <w:bCs/>
                <w:color w:val="auto"/>
              </w:rPr>
              <w:t>支持管理员查看教学活动学习人次情况</w:t>
            </w:r>
            <w:r>
              <w:rPr>
                <w:rFonts w:hint="eastAsia"/>
                <w:bCs/>
                <w:color w:val="auto"/>
                <w:lang w:eastAsia="zh-CN"/>
              </w:rPr>
              <w:t>、</w:t>
            </w:r>
            <w:r>
              <w:rPr>
                <w:rFonts w:hint="eastAsia"/>
                <w:bCs/>
                <w:color w:val="auto"/>
                <w:lang w:val="en-US" w:eastAsia="zh-CN"/>
              </w:rPr>
              <w:t>签到签退情况</w:t>
            </w:r>
            <w:r>
              <w:rPr>
                <w:rFonts w:hint="eastAsia"/>
                <w:bCs/>
                <w:color w:val="auto"/>
              </w:rPr>
              <w:t>。</w:t>
            </w:r>
          </w:p>
        </w:tc>
      </w:tr>
      <w:tr w14:paraId="6BAF7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45510C0B">
            <w:pPr>
              <w:spacing w:line="360" w:lineRule="exact"/>
              <w:jc w:val="center"/>
              <w:rPr>
                <w:rFonts w:hint="default" w:eastAsia="宋体"/>
                <w:bCs/>
                <w:color w:val="auto"/>
                <w:lang w:val="en-US" w:eastAsia="zh-CN"/>
              </w:rPr>
            </w:pPr>
            <w:r>
              <w:rPr>
                <w:rFonts w:hint="eastAsia"/>
                <w:bCs/>
                <w:color w:val="auto"/>
                <w:lang w:val="en-US" w:eastAsia="zh-CN"/>
              </w:rPr>
              <w:t>7.9</w:t>
            </w:r>
          </w:p>
        </w:tc>
        <w:tc>
          <w:tcPr>
            <w:tcW w:w="8850" w:type="dxa"/>
            <w:tcBorders>
              <w:top w:val="single" w:color="000000" w:sz="4" w:space="0"/>
              <w:left w:val="single" w:color="000000" w:sz="4" w:space="0"/>
              <w:bottom w:val="single" w:color="000000" w:sz="4" w:space="0"/>
              <w:right w:val="single" w:color="000000" w:sz="4" w:space="0"/>
            </w:tcBorders>
            <w:vAlign w:val="center"/>
          </w:tcPr>
          <w:p w14:paraId="5F44FB2E">
            <w:pPr>
              <w:spacing w:line="360" w:lineRule="exact"/>
              <w:rPr>
                <w:rFonts w:hint="default" w:eastAsia="宋体"/>
                <w:bCs/>
                <w:color w:val="auto"/>
                <w:lang w:val="en-US" w:eastAsia="zh-CN"/>
              </w:rPr>
            </w:pPr>
            <w:r>
              <w:rPr>
                <w:rFonts w:hint="eastAsia"/>
                <w:bCs/>
                <w:color w:val="auto"/>
                <w:lang w:val="en-US" w:eastAsia="zh-CN"/>
              </w:rPr>
              <w:t>支持教学管理人员按照权限对教学活动进行审核确认（符合要求的签到、签退、学员评价、授课照片、课件、活动记录等）。确认后的活动纳入活动数量统计与考核。</w:t>
            </w:r>
          </w:p>
        </w:tc>
      </w:tr>
      <w:bookmarkEnd w:id="0"/>
      <w:tr w14:paraId="6AA44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2E4E3E1B">
            <w:pPr>
              <w:spacing w:line="360" w:lineRule="exact"/>
              <w:jc w:val="center"/>
              <w:rPr>
                <w:b/>
                <w:bCs w:val="0"/>
                <w:color w:val="auto"/>
              </w:rPr>
            </w:pPr>
            <w:r>
              <w:rPr>
                <w:rFonts w:hint="eastAsia"/>
                <w:b/>
                <w:bCs w:val="0"/>
                <w:color w:val="auto"/>
              </w:rPr>
              <w:t>8</w:t>
            </w:r>
          </w:p>
        </w:tc>
        <w:tc>
          <w:tcPr>
            <w:tcW w:w="8850" w:type="dxa"/>
            <w:tcBorders>
              <w:top w:val="single" w:color="000000" w:sz="4" w:space="0"/>
              <w:left w:val="single" w:color="000000" w:sz="4" w:space="0"/>
              <w:bottom w:val="single" w:color="000000" w:sz="4" w:space="0"/>
              <w:right w:val="single" w:color="000000" w:sz="4" w:space="0"/>
            </w:tcBorders>
            <w:vAlign w:val="center"/>
          </w:tcPr>
          <w:p w14:paraId="555359CE">
            <w:pPr>
              <w:spacing w:line="360" w:lineRule="exact"/>
              <w:rPr>
                <w:b/>
                <w:bCs w:val="0"/>
                <w:color w:val="auto"/>
              </w:rPr>
            </w:pPr>
            <w:r>
              <w:rPr>
                <w:rFonts w:hint="eastAsia"/>
                <w:b/>
                <w:color w:val="auto"/>
                <w:lang w:val="en-US" w:eastAsia="zh-CN"/>
              </w:rPr>
              <w:t>住</w:t>
            </w:r>
            <w:r>
              <w:rPr>
                <w:rFonts w:hint="eastAsia"/>
                <w:b/>
                <w:color w:val="auto"/>
              </w:rPr>
              <w:t>培生</w:t>
            </w:r>
            <w:r>
              <w:rPr>
                <w:rFonts w:hint="eastAsia"/>
                <w:b/>
                <w:bCs w:val="0"/>
                <w:color w:val="auto"/>
              </w:rPr>
              <w:t>过程考核（</w:t>
            </w:r>
            <w:bookmarkStart w:id="1" w:name="OLE_LINK5"/>
            <w:r>
              <w:rPr>
                <w:rFonts w:hint="eastAsia"/>
                <w:b/>
                <w:bCs w:val="0"/>
                <w:color w:val="auto"/>
              </w:rPr>
              <w:t>考勤、</w:t>
            </w:r>
            <w:bookmarkEnd w:id="1"/>
            <w:r>
              <w:rPr>
                <w:rFonts w:hint="eastAsia"/>
                <w:b/>
                <w:bCs w:val="0"/>
                <w:color w:val="auto"/>
              </w:rPr>
              <w:t>日常考核、</w:t>
            </w:r>
            <w:r>
              <w:rPr>
                <w:rFonts w:hint="eastAsia"/>
                <w:b/>
                <w:bCs w:val="0"/>
                <w:color w:val="auto"/>
                <w:lang w:val="en-US" w:eastAsia="zh-CN"/>
              </w:rPr>
              <w:t>形成性评价、</w:t>
            </w:r>
            <w:r>
              <w:rPr>
                <w:rFonts w:hint="eastAsia"/>
                <w:b/>
                <w:bCs w:val="0"/>
                <w:color w:val="auto"/>
              </w:rPr>
              <w:t>分层分级出科技能与理论考核、年度考核）</w:t>
            </w:r>
          </w:p>
        </w:tc>
      </w:tr>
      <w:tr w14:paraId="0B00B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32E4BDF1">
            <w:pPr>
              <w:spacing w:line="360" w:lineRule="exact"/>
              <w:jc w:val="center"/>
              <w:rPr>
                <w:b/>
                <w:bCs w:val="0"/>
                <w:color w:val="auto"/>
              </w:rPr>
            </w:pPr>
            <w:r>
              <w:rPr>
                <w:rFonts w:hint="eastAsia"/>
                <w:b/>
                <w:bCs w:val="0"/>
                <w:color w:val="auto"/>
              </w:rPr>
              <w:t>8.1</w:t>
            </w:r>
          </w:p>
        </w:tc>
        <w:tc>
          <w:tcPr>
            <w:tcW w:w="8850" w:type="dxa"/>
            <w:tcBorders>
              <w:top w:val="single" w:color="000000" w:sz="4" w:space="0"/>
              <w:left w:val="single" w:color="000000" w:sz="4" w:space="0"/>
              <w:bottom w:val="single" w:color="000000" w:sz="4" w:space="0"/>
              <w:right w:val="single" w:color="000000" w:sz="4" w:space="0"/>
            </w:tcBorders>
            <w:vAlign w:val="center"/>
          </w:tcPr>
          <w:p w14:paraId="5FAF531A">
            <w:pPr>
              <w:spacing w:line="360" w:lineRule="exact"/>
              <w:rPr>
                <w:rFonts w:hint="eastAsia" w:eastAsia="宋体"/>
                <w:b/>
                <w:bCs w:val="0"/>
                <w:color w:val="auto"/>
                <w:lang w:eastAsia="zh-CN"/>
              </w:rPr>
            </w:pPr>
            <w:r>
              <w:rPr>
                <w:rFonts w:hint="eastAsia"/>
                <w:b/>
                <w:bCs w:val="0"/>
                <w:color w:val="auto"/>
                <w:lang w:val="en-US" w:eastAsia="zh-CN"/>
              </w:rPr>
              <w:t>住</w:t>
            </w:r>
            <w:r>
              <w:rPr>
                <w:rFonts w:hint="eastAsia"/>
                <w:b/>
                <w:bCs w:val="0"/>
                <w:color w:val="auto"/>
              </w:rPr>
              <w:t>培生考勤管理</w:t>
            </w:r>
            <w:ins w:id="115" w:author="张建" w:date="2025-02-24T08:33:54Z">
              <w:r>
                <w:rPr>
                  <w:rFonts w:hint="eastAsia"/>
                  <w:b/>
                  <w:bCs w:val="0"/>
                  <w:color w:val="auto"/>
                  <w:lang w:eastAsia="zh-CN"/>
                </w:rPr>
                <w:t>（</w:t>
              </w:r>
            </w:ins>
            <w:ins w:id="116" w:author="张建" w:date="2025-02-24T08:34:03Z">
              <w:r>
                <w:rPr>
                  <w:rFonts w:hint="eastAsia"/>
                  <w:b/>
                  <w:bCs w:val="0"/>
                  <w:color w:val="auto"/>
                  <w:lang w:val="en-US" w:eastAsia="zh-CN"/>
                </w:rPr>
                <w:t>支持</w:t>
              </w:r>
            </w:ins>
            <w:ins w:id="117" w:author="张建" w:date="2025-02-24T08:34:07Z">
              <w:r>
                <w:rPr>
                  <w:rFonts w:hint="eastAsia"/>
                  <w:b/>
                  <w:bCs w:val="0"/>
                  <w:color w:val="auto"/>
                  <w:lang w:val="en-US" w:eastAsia="zh-CN"/>
                </w:rPr>
                <w:t>便捷</w:t>
              </w:r>
            </w:ins>
            <w:ins w:id="118" w:author="张建" w:date="2025-02-24T08:34:10Z">
              <w:r>
                <w:rPr>
                  <w:rFonts w:hint="eastAsia"/>
                  <w:b/>
                  <w:bCs w:val="0"/>
                  <w:color w:val="auto"/>
                  <w:lang w:val="en-US" w:eastAsia="zh-CN"/>
                </w:rPr>
                <w:t>、</w:t>
              </w:r>
            </w:ins>
            <w:ins w:id="119" w:author="张建" w:date="2025-02-24T08:34:12Z">
              <w:r>
                <w:rPr>
                  <w:rFonts w:hint="eastAsia"/>
                  <w:b/>
                  <w:bCs w:val="0"/>
                  <w:color w:val="auto"/>
                  <w:lang w:val="en-US" w:eastAsia="zh-CN"/>
                </w:rPr>
                <w:t>有效、</w:t>
              </w:r>
            </w:ins>
            <w:ins w:id="120" w:author="张建" w:date="2025-02-24T08:34:15Z">
              <w:r>
                <w:rPr>
                  <w:rFonts w:hint="eastAsia"/>
                  <w:b/>
                  <w:bCs w:val="0"/>
                  <w:color w:val="auto"/>
                  <w:lang w:val="en-US" w:eastAsia="zh-CN"/>
                </w:rPr>
                <w:t>可靠</w:t>
              </w:r>
            </w:ins>
            <w:ins w:id="121" w:author="张建" w:date="2025-02-24T08:34:16Z">
              <w:r>
                <w:rPr>
                  <w:rFonts w:hint="eastAsia"/>
                  <w:b/>
                  <w:bCs w:val="0"/>
                  <w:color w:val="auto"/>
                  <w:lang w:val="en-US" w:eastAsia="zh-CN"/>
                </w:rPr>
                <w:t>的</w:t>
              </w:r>
            </w:ins>
            <w:ins w:id="122" w:author="张建" w:date="2025-02-24T08:46:01Z">
              <w:r>
                <w:rPr>
                  <w:rFonts w:hint="eastAsia"/>
                  <w:b/>
                  <w:bCs w:val="0"/>
                  <w:color w:val="auto"/>
                  <w:lang w:val="en-US" w:eastAsia="zh-CN"/>
                </w:rPr>
                <w:t>考勤</w:t>
              </w:r>
            </w:ins>
            <w:ins w:id="123" w:author="张建" w:date="2025-02-24T08:34:23Z">
              <w:r>
                <w:rPr>
                  <w:rFonts w:hint="eastAsia"/>
                  <w:b/>
                  <w:bCs w:val="0"/>
                  <w:color w:val="auto"/>
                  <w:lang w:val="en-US" w:eastAsia="zh-CN"/>
                </w:rPr>
                <w:t>方式</w:t>
              </w:r>
            </w:ins>
            <w:ins w:id="124" w:author="张建" w:date="2025-02-24T08:33:54Z">
              <w:r>
                <w:rPr>
                  <w:rFonts w:hint="eastAsia"/>
                  <w:b/>
                  <w:bCs w:val="0"/>
                  <w:color w:val="auto"/>
                  <w:lang w:eastAsia="zh-CN"/>
                </w:rPr>
                <w:t>）</w:t>
              </w:r>
            </w:ins>
          </w:p>
        </w:tc>
      </w:tr>
      <w:tr w14:paraId="7AF54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1F31A922">
            <w:pPr>
              <w:spacing w:line="360" w:lineRule="exact"/>
              <w:jc w:val="center"/>
              <w:rPr>
                <w:bCs/>
                <w:color w:val="auto"/>
              </w:rPr>
            </w:pPr>
            <w:r>
              <w:rPr>
                <w:rFonts w:hint="eastAsia"/>
                <w:bCs/>
                <w:color w:val="auto"/>
              </w:rPr>
              <w:t>8.1.1</w:t>
            </w:r>
          </w:p>
        </w:tc>
        <w:tc>
          <w:tcPr>
            <w:tcW w:w="8850" w:type="dxa"/>
            <w:tcBorders>
              <w:top w:val="single" w:color="000000" w:sz="4" w:space="0"/>
              <w:left w:val="single" w:color="000000" w:sz="4" w:space="0"/>
              <w:bottom w:val="single" w:color="000000" w:sz="4" w:space="0"/>
              <w:right w:val="single" w:color="000000" w:sz="4" w:space="0"/>
            </w:tcBorders>
            <w:vAlign w:val="center"/>
          </w:tcPr>
          <w:p w14:paraId="7EBDA3D7">
            <w:pPr>
              <w:spacing w:line="360" w:lineRule="exact"/>
              <w:rPr>
                <w:bCs/>
                <w:color w:val="auto"/>
              </w:rPr>
            </w:pPr>
            <w:r>
              <w:rPr>
                <w:rFonts w:hint="eastAsia"/>
                <w:bCs/>
                <w:color w:val="auto"/>
                <w:lang w:val="en-US" w:eastAsia="zh-CN"/>
              </w:rPr>
              <w:t>科室教学管理人员</w:t>
            </w:r>
            <w:r>
              <w:rPr>
                <w:rFonts w:hint="eastAsia"/>
                <w:bCs/>
                <w:color w:val="auto"/>
              </w:rPr>
              <w:t>可上报学员考勤数据，或由学员自行上报或每日签到并由管理人员审核通过。</w:t>
            </w:r>
          </w:p>
        </w:tc>
      </w:tr>
      <w:tr w14:paraId="306A1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657809F4">
            <w:pPr>
              <w:spacing w:line="360" w:lineRule="exact"/>
              <w:jc w:val="center"/>
              <w:rPr>
                <w:rFonts w:hint="default" w:eastAsia="宋体"/>
                <w:bCs/>
                <w:color w:val="auto"/>
                <w:lang w:val="en-US" w:eastAsia="zh-CN"/>
              </w:rPr>
            </w:pPr>
            <w:r>
              <w:rPr>
                <w:rFonts w:hint="eastAsia"/>
                <w:bCs/>
                <w:color w:val="auto"/>
                <w:lang w:val="en-US" w:eastAsia="zh-CN"/>
              </w:rPr>
              <w:t>8.1.2</w:t>
            </w:r>
          </w:p>
        </w:tc>
        <w:tc>
          <w:tcPr>
            <w:tcW w:w="8850" w:type="dxa"/>
            <w:tcBorders>
              <w:top w:val="single" w:color="000000" w:sz="4" w:space="0"/>
              <w:left w:val="single" w:color="000000" w:sz="4" w:space="0"/>
              <w:bottom w:val="single" w:color="000000" w:sz="4" w:space="0"/>
              <w:right w:val="single" w:color="000000" w:sz="4" w:space="0"/>
            </w:tcBorders>
            <w:vAlign w:val="center"/>
          </w:tcPr>
          <w:p w14:paraId="290FFFF9">
            <w:pPr>
              <w:spacing w:line="360" w:lineRule="exact"/>
              <w:rPr>
                <w:rFonts w:hint="default" w:eastAsia="宋体"/>
                <w:bCs/>
                <w:color w:val="auto"/>
                <w:lang w:val="en-US" w:eastAsia="zh-CN"/>
              </w:rPr>
            </w:pPr>
            <w:r>
              <w:rPr>
                <w:rFonts w:hint="eastAsia"/>
                <w:bCs/>
                <w:color w:val="auto"/>
                <w:lang w:val="en-US" w:eastAsia="zh-CN"/>
              </w:rPr>
              <w:t>支持学员发起请、销假申请。支持各级人员审核。</w:t>
            </w:r>
          </w:p>
        </w:tc>
      </w:tr>
      <w:tr w14:paraId="75BE4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5A6F">
            <w:pPr>
              <w:spacing w:line="360" w:lineRule="exact"/>
              <w:jc w:val="center"/>
              <w:rPr>
                <w:rFonts w:hint="eastAsia" w:ascii="Calibri" w:hAnsi="Calibri" w:eastAsia="宋体" w:cs="Times New Roman"/>
                <w:bCs/>
                <w:color w:val="auto"/>
                <w:kern w:val="2"/>
                <w:sz w:val="21"/>
                <w:szCs w:val="21"/>
                <w:lang w:val="en-US" w:eastAsia="zh-CN" w:bidi="ar-SA"/>
              </w:rPr>
            </w:pPr>
            <w:r>
              <w:rPr>
                <w:rFonts w:hint="eastAsia"/>
                <w:bCs/>
                <w:color w:val="auto"/>
              </w:rPr>
              <w:t>8.1.</w:t>
            </w:r>
            <w:r>
              <w:rPr>
                <w:rFonts w:hint="eastAsia"/>
                <w:bCs/>
                <w:color w:val="auto"/>
                <w:lang w:val="en-US" w:eastAsia="zh-CN"/>
              </w:rPr>
              <w:t>3</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EA67">
            <w:pPr>
              <w:spacing w:line="360" w:lineRule="exact"/>
              <w:rPr>
                <w:rFonts w:hint="eastAsia" w:ascii="Calibri" w:hAnsi="Calibri" w:eastAsia="宋体" w:cs="Times New Roman"/>
                <w:bCs/>
                <w:color w:val="auto"/>
                <w:kern w:val="2"/>
                <w:sz w:val="21"/>
                <w:szCs w:val="21"/>
                <w:lang w:val="en-US" w:eastAsia="zh-CN" w:bidi="ar-SA"/>
              </w:rPr>
            </w:pPr>
            <w:r>
              <w:rPr>
                <w:rFonts w:hint="eastAsia"/>
                <w:bCs/>
                <w:color w:val="auto"/>
              </w:rPr>
              <w:t>可统计指定时间段内全院或指定科室的考勤情况并生成查询报表。</w:t>
            </w:r>
          </w:p>
        </w:tc>
      </w:tr>
      <w:tr w14:paraId="58E51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ins w:id="125" w:author="张建" w:date="2025-02-24T08:34:36Z"/>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7BA5">
            <w:pPr>
              <w:spacing w:line="360" w:lineRule="exact"/>
              <w:jc w:val="center"/>
              <w:rPr>
                <w:ins w:id="126" w:author="张建" w:date="2025-02-24T08:34:36Z"/>
                <w:rFonts w:hint="default" w:eastAsia="宋体"/>
                <w:bCs/>
                <w:color w:val="auto"/>
                <w:lang w:val="en-US" w:eastAsia="zh-CN"/>
              </w:rPr>
            </w:pPr>
            <w:ins w:id="127" w:author="张建" w:date="2025-02-24T08:34:39Z">
              <w:r>
                <w:rPr>
                  <w:rFonts w:hint="eastAsia"/>
                  <w:bCs/>
                  <w:color w:val="auto"/>
                  <w:lang w:val="en-US" w:eastAsia="zh-CN"/>
                </w:rPr>
                <w:t>8.</w:t>
              </w:r>
            </w:ins>
            <w:ins w:id="128" w:author="张建" w:date="2025-02-24T08:34:40Z">
              <w:r>
                <w:rPr>
                  <w:rFonts w:hint="eastAsia"/>
                  <w:bCs/>
                  <w:color w:val="auto"/>
                  <w:lang w:val="en-US" w:eastAsia="zh-CN"/>
                </w:rPr>
                <w:t>1.4</w:t>
              </w:r>
            </w:ins>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1209E">
            <w:pPr>
              <w:spacing w:line="360" w:lineRule="exact"/>
              <w:rPr>
                <w:ins w:id="129" w:author="张建" w:date="2025-02-24T08:34:36Z"/>
                <w:rFonts w:hint="default" w:eastAsia="宋体"/>
                <w:bCs/>
                <w:color w:val="auto"/>
                <w:lang w:val="en-US" w:eastAsia="zh-CN"/>
              </w:rPr>
            </w:pPr>
            <w:ins w:id="130" w:author="张建" w:date="2025-02-24T08:34:51Z">
              <w:r>
                <w:rPr>
                  <w:rFonts w:hint="eastAsia"/>
                  <w:bCs/>
                  <w:color w:val="auto"/>
                  <w:lang w:val="en-US" w:eastAsia="zh-CN"/>
                </w:rPr>
                <w:t>支持</w:t>
              </w:r>
            </w:ins>
            <w:ins w:id="131" w:author="张建" w:date="2025-02-24T08:34:52Z">
              <w:r>
                <w:rPr>
                  <w:rFonts w:hint="eastAsia"/>
                  <w:bCs/>
                  <w:color w:val="auto"/>
                  <w:lang w:val="en-US" w:eastAsia="zh-CN"/>
                </w:rPr>
                <w:t>从</w:t>
              </w:r>
            </w:ins>
            <w:ins w:id="132" w:author="张建" w:date="2025-02-24T08:34:55Z">
              <w:r>
                <w:rPr>
                  <w:rFonts w:hint="eastAsia"/>
                  <w:bCs/>
                  <w:color w:val="auto"/>
                  <w:lang w:val="en-US" w:eastAsia="zh-CN"/>
                </w:rPr>
                <w:t>钉钉</w:t>
              </w:r>
            </w:ins>
            <w:ins w:id="133" w:author="张建" w:date="2025-02-24T08:34:56Z">
              <w:r>
                <w:rPr>
                  <w:rFonts w:hint="eastAsia"/>
                  <w:bCs/>
                  <w:color w:val="auto"/>
                  <w:lang w:val="en-US" w:eastAsia="zh-CN"/>
                </w:rPr>
                <w:t>获取</w:t>
              </w:r>
            </w:ins>
            <w:ins w:id="134" w:author="张建" w:date="2025-02-24T08:34:59Z">
              <w:r>
                <w:rPr>
                  <w:rFonts w:hint="eastAsia"/>
                  <w:bCs/>
                  <w:color w:val="auto"/>
                  <w:lang w:val="en-US" w:eastAsia="zh-CN"/>
                </w:rPr>
                <w:t>考勤</w:t>
              </w:r>
            </w:ins>
            <w:ins w:id="135" w:author="张建" w:date="2025-02-24T08:35:02Z">
              <w:r>
                <w:rPr>
                  <w:rFonts w:hint="eastAsia"/>
                  <w:bCs/>
                  <w:color w:val="auto"/>
                  <w:lang w:val="en-US" w:eastAsia="zh-CN"/>
                </w:rPr>
                <w:t>数据</w:t>
              </w:r>
            </w:ins>
            <w:ins w:id="136" w:author="张建" w:date="2025-02-24T08:35:09Z">
              <w:r>
                <w:rPr>
                  <w:rFonts w:hint="eastAsia"/>
                  <w:bCs/>
                  <w:color w:val="auto"/>
                  <w:lang w:val="en-US" w:eastAsia="zh-CN"/>
                </w:rPr>
                <w:t>，</w:t>
              </w:r>
            </w:ins>
            <w:ins w:id="137" w:author="张建" w:date="2025-02-24T08:35:11Z">
              <w:r>
                <w:rPr>
                  <w:rFonts w:hint="eastAsia"/>
                  <w:bCs/>
                  <w:color w:val="auto"/>
                  <w:lang w:val="en-US" w:eastAsia="zh-CN"/>
                </w:rPr>
                <w:t>匹配</w:t>
              </w:r>
            </w:ins>
            <w:ins w:id="138" w:author="张建" w:date="2025-02-24T08:35:12Z">
              <w:r>
                <w:rPr>
                  <w:rFonts w:hint="eastAsia"/>
                  <w:bCs/>
                  <w:color w:val="auto"/>
                  <w:lang w:val="en-US" w:eastAsia="zh-CN"/>
                </w:rPr>
                <w:t>考勤</w:t>
              </w:r>
            </w:ins>
            <w:ins w:id="139" w:author="张建" w:date="2025-02-24T08:35:13Z">
              <w:r>
                <w:rPr>
                  <w:rFonts w:hint="eastAsia"/>
                  <w:bCs/>
                  <w:color w:val="auto"/>
                  <w:lang w:val="en-US" w:eastAsia="zh-CN"/>
                </w:rPr>
                <w:t>规则</w:t>
              </w:r>
            </w:ins>
            <w:ins w:id="140" w:author="张建" w:date="2025-02-24T08:35:15Z">
              <w:r>
                <w:rPr>
                  <w:rFonts w:hint="eastAsia"/>
                  <w:bCs/>
                  <w:color w:val="auto"/>
                  <w:lang w:val="en-US" w:eastAsia="zh-CN"/>
                </w:rPr>
                <w:t>。</w:t>
              </w:r>
            </w:ins>
          </w:p>
        </w:tc>
      </w:tr>
      <w:tr w14:paraId="66B22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7D6AF3BA">
            <w:pPr>
              <w:spacing w:line="360" w:lineRule="exact"/>
              <w:jc w:val="center"/>
              <w:rPr>
                <w:b/>
                <w:bCs w:val="0"/>
                <w:color w:val="auto"/>
              </w:rPr>
            </w:pPr>
            <w:r>
              <w:rPr>
                <w:rFonts w:hint="eastAsia"/>
                <w:b/>
                <w:bCs w:val="0"/>
                <w:color w:val="auto"/>
              </w:rPr>
              <w:t>8.2</w:t>
            </w:r>
            <w:r>
              <w:rPr>
                <w:b/>
                <w:bCs w:val="0"/>
                <w:color w:val="auto"/>
              </w:rPr>
              <w:t xml:space="preserve"> </w:t>
            </w:r>
          </w:p>
        </w:tc>
        <w:tc>
          <w:tcPr>
            <w:tcW w:w="8850" w:type="dxa"/>
            <w:tcBorders>
              <w:top w:val="single" w:color="000000" w:sz="4" w:space="0"/>
              <w:left w:val="single" w:color="000000" w:sz="4" w:space="0"/>
              <w:bottom w:val="single" w:color="000000" w:sz="4" w:space="0"/>
              <w:right w:val="single" w:color="000000" w:sz="4" w:space="0"/>
            </w:tcBorders>
            <w:vAlign w:val="center"/>
          </w:tcPr>
          <w:p w14:paraId="2872F724">
            <w:pPr>
              <w:spacing w:line="360" w:lineRule="exact"/>
              <w:rPr>
                <w:b/>
                <w:bCs w:val="0"/>
                <w:color w:val="auto"/>
              </w:rPr>
            </w:pPr>
            <w:r>
              <w:rPr>
                <w:rFonts w:hint="eastAsia"/>
                <w:b/>
                <w:bCs w:val="0"/>
                <w:color w:val="auto"/>
                <w:lang w:val="en-US" w:eastAsia="zh-CN"/>
              </w:rPr>
              <w:t>住</w:t>
            </w:r>
            <w:r>
              <w:rPr>
                <w:rFonts w:hint="eastAsia"/>
                <w:b/>
                <w:bCs w:val="0"/>
                <w:color w:val="auto"/>
              </w:rPr>
              <w:t>培生日常考核</w:t>
            </w:r>
            <w:r>
              <w:rPr>
                <w:rFonts w:hint="eastAsia"/>
                <w:b/>
                <w:bCs w:val="0"/>
                <w:color w:val="auto"/>
                <w:lang w:val="en-US" w:eastAsia="zh-CN"/>
              </w:rPr>
              <w:t>及出科考核表审核、形成性评价</w:t>
            </w:r>
            <w:r>
              <w:rPr>
                <w:b/>
                <w:bCs w:val="0"/>
                <w:color w:val="auto"/>
              </w:rPr>
              <w:t xml:space="preserve"> </w:t>
            </w:r>
          </w:p>
        </w:tc>
      </w:tr>
      <w:tr w14:paraId="5CB56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0617C619">
            <w:pPr>
              <w:spacing w:line="360" w:lineRule="exact"/>
              <w:jc w:val="center"/>
              <w:rPr>
                <w:bCs/>
                <w:color w:val="auto"/>
              </w:rPr>
            </w:pPr>
            <w:r>
              <w:rPr>
                <w:rFonts w:hint="eastAsia"/>
                <w:bCs/>
                <w:color w:val="auto"/>
              </w:rPr>
              <w:t>8.2.1</w:t>
            </w:r>
          </w:p>
        </w:tc>
        <w:tc>
          <w:tcPr>
            <w:tcW w:w="8850" w:type="dxa"/>
            <w:tcBorders>
              <w:top w:val="single" w:color="000000" w:sz="4" w:space="0"/>
              <w:left w:val="single" w:color="000000" w:sz="4" w:space="0"/>
              <w:bottom w:val="single" w:color="000000" w:sz="4" w:space="0"/>
              <w:right w:val="single" w:color="000000" w:sz="4" w:space="0"/>
            </w:tcBorders>
            <w:vAlign w:val="center"/>
          </w:tcPr>
          <w:p w14:paraId="227116D6">
            <w:pPr>
              <w:spacing w:line="360" w:lineRule="exact"/>
              <w:rPr>
                <w:bCs/>
                <w:color w:val="auto"/>
              </w:rPr>
            </w:pPr>
            <w:r>
              <w:rPr>
                <w:rFonts w:hint="eastAsia"/>
                <w:bCs/>
                <w:color w:val="auto"/>
              </w:rPr>
              <w:t>支持可自动生成</w:t>
            </w:r>
            <w:r>
              <w:rPr>
                <w:rFonts w:hint="eastAsia"/>
                <w:bCs/>
                <w:color w:val="auto"/>
                <w:lang w:val="en-US" w:eastAsia="zh-CN"/>
              </w:rPr>
              <w:t>包含</w:t>
            </w:r>
            <w:r>
              <w:rPr>
                <w:rFonts w:hint="eastAsia"/>
                <w:bCs/>
                <w:color w:val="auto"/>
              </w:rPr>
              <w:t>大病历完成、病种</w:t>
            </w:r>
            <w:r>
              <w:rPr>
                <w:rFonts w:hint="eastAsia"/>
                <w:bCs/>
                <w:color w:val="auto"/>
                <w:lang w:val="en-US" w:eastAsia="zh-CN"/>
              </w:rPr>
              <w:t>完成、</w:t>
            </w:r>
            <w:r>
              <w:rPr>
                <w:rFonts w:hint="eastAsia"/>
                <w:bCs/>
                <w:color w:val="auto"/>
              </w:rPr>
              <w:t>技能</w:t>
            </w:r>
            <w:r>
              <w:rPr>
                <w:rFonts w:hint="eastAsia"/>
                <w:bCs/>
                <w:color w:val="auto"/>
                <w:lang w:val="en-US" w:eastAsia="zh-CN"/>
              </w:rPr>
              <w:t>操作完成、</w:t>
            </w:r>
            <w:r>
              <w:rPr>
                <w:rFonts w:hint="eastAsia" w:ascii="Calibri" w:hAnsi="Calibri" w:cs="Times New Roman"/>
                <w:bCs/>
                <w:color w:val="auto"/>
                <w:sz w:val="21"/>
                <w:szCs w:val="21"/>
                <w:lang w:val="en-US" w:eastAsia="zh-CN"/>
              </w:rPr>
              <w:t>门诊工作量</w:t>
            </w:r>
            <w:r>
              <w:rPr>
                <w:rFonts w:hint="eastAsia" w:cs="Times New Roman"/>
                <w:bCs/>
                <w:color w:val="auto"/>
                <w:sz w:val="21"/>
                <w:szCs w:val="21"/>
                <w:lang w:val="en-US" w:eastAsia="zh-CN"/>
              </w:rPr>
              <w:t>完成、</w:t>
            </w:r>
            <w:r>
              <w:rPr>
                <w:rFonts w:hint="eastAsia" w:ascii="Calibri" w:hAnsi="Calibri" w:cs="Times New Roman"/>
                <w:bCs/>
                <w:color w:val="auto"/>
                <w:sz w:val="21"/>
                <w:szCs w:val="21"/>
                <w:lang w:val="en-US" w:eastAsia="zh-CN"/>
              </w:rPr>
              <w:t>急诊工作量</w:t>
            </w:r>
            <w:r>
              <w:rPr>
                <w:rFonts w:hint="eastAsia" w:cs="Times New Roman"/>
                <w:bCs/>
                <w:color w:val="auto"/>
                <w:sz w:val="21"/>
                <w:szCs w:val="21"/>
                <w:lang w:val="en-US" w:eastAsia="zh-CN"/>
              </w:rPr>
              <w:t>完成</w:t>
            </w:r>
            <w:r>
              <w:rPr>
                <w:rFonts w:hint="eastAsia"/>
                <w:bCs/>
                <w:color w:val="auto"/>
              </w:rPr>
              <w:t>等日常考核信息的出科申请表。</w:t>
            </w:r>
          </w:p>
        </w:tc>
      </w:tr>
      <w:tr w14:paraId="7C6F8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37FA">
            <w:pPr>
              <w:spacing w:line="360" w:lineRule="exact"/>
              <w:jc w:val="center"/>
              <w:rPr>
                <w:rFonts w:hint="eastAsia" w:ascii="Calibri" w:hAnsi="Calibri" w:eastAsia="宋体" w:cs="Times New Roman"/>
                <w:bCs/>
                <w:color w:val="auto"/>
                <w:kern w:val="2"/>
                <w:sz w:val="21"/>
                <w:szCs w:val="21"/>
                <w:lang w:val="en-US" w:eastAsia="zh-CN" w:bidi="ar-SA"/>
              </w:rPr>
            </w:pPr>
            <w:r>
              <w:rPr>
                <w:rFonts w:hint="eastAsia"/>
                <w:bCs/>
                <w:color w:val="auto"/>
              </w:rPr>
              <w:t>8.2.</w:t>
            </w:r>
            <w:r>
              <w:rPr>
                <w:rFonts w:hint="eastAsia"/>
                <w:bCs/>
                <w:color w:val="auto"/>
                <w:lang w:val="en-US" w:eastAsia="zh-CN"/>
              </w:rPr>
              <w:t>2</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0750">
            <w:pPr>
              <w:spacing w:line="360" w:lineRule="exact"/>
              <w:rPr>
                <w:rFonts w:hint="eastAsia" w:ascii="Calibri" w:hAnsi="Calibri" w:eastAsia="宋体" w:cs="Times New Roman"/>
                <w:bCs/>
                <w:color w:val="auto"/>
                <w:kern w:val="2"/>
                <w:sz w:val="21"/>
                <w:szCs w:val="21"/>
                <w:lang w:val="en-US" w:eastAsia="zh-CN" w:bidi="ar-SA"/>
              </w:rPr>
            </w:pPr>
            <w:r>
              <w:rPr>
                <w:rFonts w:hint="eastAsia"/>
                <w:bCs/>
                <w:color w:val="auto"/>
              </w:rPr>
              <w:t>支持</w:t>
            </w:r>
            <w:r>
              <w:rPr>
                <w:rFonts w:hint="eastAsia"/>
                <w:bCs/>
                <w:color w:val="auto"/>
                <w:lang w:val="en-US" w:eastAsia="zh-CN"/>
              </w:rPr>
              <w:t>根据不同权限</w:t>
            </w:r>
            <w:r>
              <w:rPr>
                <w:rFonts w:hint="eastAsia"/>
                <w:bCs/>
                <w:color w:val="auto"/>
              </w:rPr>
              <w:t>查</w:t>
            </w:r>
            <w:r>
              <w:rPr>
                <w:rFonts w:hint="eastAsia"/>
                <w:bCs/>
                <w:color w:val="auto"/>
                <w:lang w:val="en-US" w:eastAsia="zh-CN"/>
              </w:rPr>
              <w:t>阅、审核</w:t>
            </w:r>
            <w:r>
              <w:rPr>
                <w:rFonts w:hint="eastAsia"/>
                <w:bCs/>
                <w:color w:val="auto"/>
              </w:rPr>
              <w:t>指定月份申请出科的学员</w:t>
            </w:r>
            <w:r>
              <w:rPr>
                <w:rFonts w:hint="eastAsia"/>
                <w:bCs/>
                <w:color w:val="auto"/>
                <w:lang w:val="en-US" w:eastAsia="zh-CN"/>
              </w:rPr>
              <w:t>相关信息及培训任务完成数据。</w:t>
            </w:r>
          </w:p>
        </w:tc>
      </w:tr>
      <w:tr w14:paraId="07BB8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E90C">
            <w:pPr>
              <w:spacing w:line="360" w:lineRule="exact"/>
              <w:jc w:val="center"/>
              <w:rPr>
                <w:rFonts w:hint="eastAsia" w:ascii="Calibri" w:hAnsi="Calibri" w:eastAsia="宋体" w:cs="Times New Roman"/>
                <w:bCs/>
                <w:color w:val="auto"/>
                <w:kern w:val="2"/>
                <w:sz w:val="21"/>
                <w:szCs w:val="21"/>
                <w:lang w:val="en-US" w:eastAsia="zh-CN" w:bidi="ar-SA"/>
              </w:rPr>
            </w:pPr>
            <w:r>
              <w:rPr>
                <w:rFonts w:hint="eastAsia"/>
                <w:bCs/>
                <w:color w:val="auto"/>
              </w:rPr>
              <w:t>8.2.</w:t>
            </w:r>
            <w:r>
              <w:rPr>
                <w:rFonts w:hint="eastAsia"/>
                <w:bCs/>
                <w:color w:val="auto"/>
                <w:lang w:val="en-US" w:eastAsia="zh-CN"/>
              </w:rPr>
              <w:t>3</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96F7">
            <w:pPr>
              <w:spacing w:line="360" w:lineRule="exact"/>
              <w:rPr>
                <w:rFonts w:hint="default" w:ascii="Calibri" w:hAnsi="Calibri" w:eastAsia="宋体" w:cs="Times New Roman"/>
                <w:bCs/>
                <w:color w:val="auto"/>
                <w:kern w:val="2"/>
                <w:sz w:val="21"/>
                <w:szCs w:val="21"/>
                <w:lang w:val="en-US" w:eastAsia="zh-CN" w:bidi="ar-SA"/>
              </w:rPr>
            </w:pPr>
            <w:r>
              <w:rPr>
                <w:rFonts w:hint="eastAsia"/>
                <w:bCs/>
                <w:color w:val="auto"/>
              </w:rPr>
              <w:t>支持</w:t>
            </w:r>
            <w:r>
              <w:rPr>
                <w:rFonts w:hint="eastAsia"/>
                <w:bCs/>
                <w:color w:val="auto"/>
                <w:lang w:val="en-US" w:eastAsia="zh-CN"/>
              </w:rPr>
              <w:t>根据设置的权重，自动生成出科考核的得分。</w:t>
            </w:r>
            <w:r>
              <w:rPr>
                <w:rFonts w:hint="eastAsia"/>
                <w:bCs/>
                <w:color w:val="auto"/>
              </w:rPr>
              <w:t>支持</w:t>
            </w:r>
            <w:r>
              <w:rPr>
                <w:rFonts w:hint="eastAsia"/>
                <w:bCs/>
                <w:color w:val="auto"/>
                <w:lang w:val="en-US" w:eastAsia="zh-CN"/>
              </w:rPr>
              <w:t>设置出科考核得分及格线。支持汇总考核得分情况的查询与汇总。</w:t>
            </w:r>
          </w:p>
        </w:tc>
      </w:tr>
      <w:tr w14:paraId="36BC9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1800F305">
            <w:pPr>
              <w:spacing w:line="360" w:lineRule="exact"/>
              <w:jc w:val="center"/>
              <w:rPr>
                <w:rFonts w:hint="default" w:eastAsia="宋体"/>
                <w:bCs/>
                <w:color w:val="auto"/>
                <w:highlight w:val="none"/>
                <w:lang w:val="en-US" w:eastAsia="zh-CN"/>
              </w:rPr>
            </w:pPr>
            <w:r>
              <w:rPr>
                <w:rFonts w:hint="eastAsia"/>
                <w:bCs/>
                <w:color w:val="auto"/>
                <w:highlight w:val="none"/>
                <w:lang w:val="en-US" w:eastAsia="zh-CN"/>
              </w:rPr>
              <w:t>8.2..4</w:t>
            </w:r>
          </w:p>
        </w:tc>
        <w:tc>
          <w:tcPr>
            <w:tcW w:w="8850" w:type="dxa"/>
            <w:tcBorders>
              <w:top w:val="single" w:color="000000" w:sz="4" w:space="0"/>
              <w:left w:val="single" w:color="000000" w:sz="4" w:space="0"/>
              <w:bottom w:val="single" w:color="000000" w:sz="4" w:space="0"/>
              <w:right w:val="single" w:color="000000" w:sz="4" w:space="0"/>
            </w:tcBorders>
            <w:vAlign w:val="center"/>
          </w:tcPr>
          <w:p w14:paraId="7CCD06AA">
            <w:pPr>
              <w:spacing w:line="360" w:lineRule="exact"/>
              <w:rPr>
                <w:rFonts w:hint="default" w:eastAsia="宋体"/>
                <w:bCs/>
                <w:color w:val="auto"/>
                <w:highlight w:val="none"/>
                <w:lang w:val="en-US" w:eastAsia="zh-CN"/>
              </w:rPr>
            </w:pPr>
            <w:r>
              <w:rPr>
                <w:rFonts w:hint="eastAsia"/>
                <w:bCs/>
                <w:color w:val="auto"/>
                <w:highlight w:val="none"/>
                <w:lang w:val="en-US" w:eastAsia="zh-CN"/>
              </w:rPr>
              <w:t>支持导入各类形成性评价量表：minicex、DOPS、SOAP病例汇报。</w:t>
            </w:r>
          </w:p>
        </w:tc>
      </w:tr>
      <w:tr w14:paraId="5F072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2A4C">
            <w:pPr>
              <w:spacing w:line="360" w:lineRule="exact"/>
              <w:jc w:val="center"/>
              <w:rPr>
                <w:rFonts w:hint="eastAsia" w:ascii="Calibri" w:hAnsi="Calibri" w:eastAsia="宋体" w:cs="Times New Roman"/>
                <w:bCs/>
                <w:color w:val="auto"/>
                <w:kern w:val="2"/>
                <w:sz w:val="21"/>
                <w:szCs w:val="21"/>
                <w:highlight w:val="none"/>
                <w:lang w:val="en-US" w:eastAsia="zh-CN" w:bidi="ar-SA"/>
              </w:rPr>
            </w:pPr>
            <w:r>
              <w:rPr>
                <w:rFonts w:hint="eastAsia"/>
                <w:bCs/>
                <w:color w:val="auto"/>
                <w:highlight w:val="none"/>
                <w:lang w:val="en-US" w:eastAsia="zh-CN"/>
              </w:rPr>
              <w:t>8.2.5</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25C1">
            <w:pPr>
              <w:spacing w:line="360" w:lineRule="exact"/>
              <w:rPr>
                <w:rFonts w:hint="eastAsia" w:ascii="Calibri" w:hAnsi="Calibri" w:eastAsia="宋体" w:cs="Times New Roman"/>
                <w:bCs/>
                <w:color w:val="auto"/>
                <w:kern w:val="2"/>
                <w:sz w:val="21"/>
                <w:szCs w:val="21"/>
                <w:highlight w:val="none"/>
                <w:lang w:val="en-US" w:eastAsia="zh-CN" w:bidi="ar-SA"/>
              </w:rPr>
            </w:pPr>
            <w:r>
              <w:rPr>
                <w:rFonts w:hint="eastAsia"/>
                <w:bCs/>
                <w:color w:val="auto"/>
                <w:highlight w:val="none"/>
                <w:lang w:val="en-US" w:eastAsia="zh-CN"/>
              </w:rPr>
              <w:t>支持评价老师获得相应学员的评价表（可从学生端扫码获得）。</w:t>
            </w:r>
          </w:p>
        </w:tc>
      </w:tr>
      <w:tr w14:paraId="62575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AD49">
            <w:pPr>
              <w:spacing w:line="360" w:lineRule="exact"/>
              <w:jc w:val="center"/>
              <w:rPr>
                <w:rFonts w:hint="eastAsia" w:ascii="Calibri" w:hAnsi="Calibri" w:eastAsia="宋体" w:cs="Times New Roman"/>
                <w:bCs/>
                <w:color w:val="auto"/>
                <w:kern w:val="2"/>
                <w:sz w:val="21"/>
                <w:szCs w:val="21"/>
                <w:highlight w:val="none"/>
                <w:lang w:val="en-US" w:eastAsia="zh-CN" w:bidi="ar-SA"/>
              </w:rPr>
            </w:pPr>
            <w:r>
              <w:rPr>
                <w:rFonts w:hint="eastAsia"/>
                <w:bCs/>
                <w:color w:val="auto"/>
                <w:highlight w:val="none"/>
                <w:lang w:val="en-US" w:eastAsia="zh-CN"/>
              </w:rPr>
              <w:t>8.2.6</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67C1">
            <w:pPr>
              <w:spacing w:line="360" w:lineRule="exact"/>
              <w:rPr>
                <w:rFonts w:hint="eastAsia" w:ascii="Calibri" w:hAnsi="Calibri" w:eastAsia="宋体" w:cs="Times New Roman"/>
                <w:bCs/>
                <w:color w:val="auto"/>
                <w:kern w:val="2"/>
                <w:sz w:val="21"/>
                <w:szCs w:val="21"/>
                <w:highlight w:val="none"/>
                <w:lang w:val="en-US" w:eastAsia="zh-CN" w:bidi="ar-SA"/>
              </w:rPr>
            </w:pPr>
            <w:r>
              <w:rPr>
                <w:rFonts w:hint="eastAsia"/>
                <w:bCs/>
                <w:color w:val="auto"/>
                <w:highlight w:val="none"/>
                <w:lang w:val="en-US" w:eastAsia="zh-CN"/>
              </w:rPr>
              <w:t>支持老师端进行评分、并记录保存反馈（反馈可以是语音）</w:t>
            </w:r>
          </w:p>
        </w:tc>
      </w:tr>
      <w:tr w14:paraId="0CFF7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82AA">
            <w:pPr>
              <w:spacing w:line="360" w:lineRule="exact"/>
              <w:jc w:val="left"/>
              <w:rPr>
                <w:rFonts w:hint="default"/>
                <w:bCs/>
                <w:color w:val="auto"/>
                <w:highlight w:val="none"/>
                <w:lang w:val="en-US" w:eastAsia="zh-CN"/>
              </w:rPr>
            </w:pPr>
            <w:r>
              <w:rPr>
                <w:rFonts w:hint="eastAsia"/>
                <w:bCs/>
                <w:color w:val="auto"/>
                <w:highlight w:val="none"/>
                <w:lang w:val="en-US" w:eastAsia="zh-CN"/>
              </w:rPr>
              <w:t>8.2.7</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8DA8">
            <w:pPr>
              <w:numPr>
                <w:ilvl w:val="0"/>
                <w:numId w:val="0"/>
              </w:numPr>
              <w:spacing w:line="360" w:lineRule="exact"/>
              <w:jc w:val="left"/>
              <w:rPr>
                <w:rFonts w:hint="eastAsia"/>
                <w:bCs/>
                <w:color w:val="auto"/>
                <w:highlight w:val="none"/>
                <w:lang w:val="en-US" w:eastAsia="zh-CN"/>
              </w:rPr>
            </w:pPr>
            <w:r>
              <w:rPr>
                <w:rFonts w:hint="eastAsia" w:ascii="Calibri" w:hAnsi="Calibri" w:cs="Times New Roman"/>
                <w:bCs/>
                <w:color w:val="auto"/>
                <w:sz w:val="21"/>
                <w:szCs w:val="21"/>
                <w:highlight w:val="none"/>
                <w:lang w:val="en-US" w:eastAsia="zh-CN"/>
              </w:rPr>
              <w:t>支持老师对学员完成形成性评价，方可进入出科考核阶段。</w:t>
            </w:r>
          </w:p>
        </w:tc>
      </w:tr>
      <w:tr w14:paraId="79094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335"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2F295DB5">
            <w:pPr>
              <w:spacing w:line="360" w:lineRule="exact"/>
              <w:jc w:val="center"/>
              <w:rPr>
                <w:b/>
                <w:bCs w:val="0"/>
                <w:color w:val="auto"/>
              </w:rPr>
            </w:pPr>
            <w:r>
              <w:rPr>
                <w:rFonts w:hint="eastAsia"/>
                <w:b/>
                <w:bCs w:val="0"/>
                <w:color w:val="auto"/>
              </w:rPr>
              <w:t>8.3</w:t>
            </w:r>
          </w:p>
        </w:tc>
        <w:tc>
          <w:tcPr>
            <w:tcW w:w="8850" w:type="dxa"/>
            <w:tcBorders>
              <w:top w:val="single" w:color="000000" w:sz="4" w:space="0"/>
              <w:left w:val="single" w:color="000000" w:sz="4" w:space="0"/>
              <w:bottom w:val="single" w:color="000000" w:sz="4" w:space="0"/>
              <w:right w:val="single" w:color="000000" w:sz="4" w:space="0"/>
            </w:tcBorders>
            <w:vAlign w:val="center"/>
          </w:tcPr>
          <w:p w14:paraId="6072766D">
            <w:pPr>
              <w:spacing w:line="360" w:lineRule="exact"/>
              <w:rPr>
                <w:rFonts w:hint="eastAsia" w:eastAsia="宋体"/>
                <w:b/>
                <w:bCs w:val="0"/>
                <w:color w:val="auto"/>
                <w:lang w:eastAsia="zh-CN"/>
              </w:rPr>
            </w:pPr>
            <w:r>
              <w:rPr>
                <w:rFonts w:hint="eastAsia"/>
                <w:b/>
                <w:color w:val="auto"/>
                <w:lang w:val="en-US" w:eastAsia="zh-CN"/>
              </w:rPr>
              <w:t>住</w:t>
            </w:r>
            <w:r>
              <w:rPr>
                <w:rFonts w:hint="eastAsia"/>
                <w:b/>
                <w:color w:val="auto"/>
              </w:rPr>
              <w:t>培生</w:t>
            </w:r>
            <w:r>
              <w:rPr>
                <w:rFonts w:hint="eastAsia"/>
                <w:b/>
                <w:bCs w:val="0"/>
                <w:color w:val="auto"/>
              </w:rPr>
              <w:t>理论考核管理</w:t>
            </w:r>
            <w:ins w:id="141" w:author="张建" w:date="2025-02-24T08:36:22Z">
              <w:r>
                <w:rPr>
                  <w:rFonts w:hint="eastAsia"/>
                  <w:b/>
                  <w:bCs w:val="0"/>
                  <w:color w:val="auto"/>
                  <w:lang w:eastAsia="zh-CN"/>
                </w:rPr>
                <w:t>（</w:t>
              </w:r>
            </w:ins>
            <w:ins w:id="142" w:author="张建" w:date="2025-02-24T08:36:23Z">
              <w:r>
                <w:rPr>
                  <w:rFonts w:hint="eastAsia"/>
                  <w:b/>
                  <w:bCs w:val="0"/>
                  <w:color w:val="auto"/>
                  <w:lang w:val="en-US" w:eastAsia="zh-CN"/>
                </w:rPr>
                <w:t>支持</w:t>
              </w:r>
            </w:ins>
            <w:ins w:id="143" w:author="张建" w:date="2025-02-24T08:36:26Z">
              <w:r>
                <w:rPr>
                  <w:rFonts w:hint="eastAsia"/>
                  <w:b/>
                  <w:bCs w:val="0"/>
                  <w:color w:val="auto"/>
                  <w:lang w:val="en-US" w:eastAsia="zh-CN"/>
                </w:rPr>
                <w:t>移动端</w:t>
              </w:r>
            </w:ins>
            <w:ins w:id="144" w:author="张建" w:date="2025-02-24T08:36:27Z">
              <w:r>
                <w:rPr>
                  <w:rFonts w:hint="eastAsia"/>
                  <w:b/>
                  <w:bCs w:val="0"/>
                  <w:color w:val="auto"/>
                  <w:lang w:val="en-US" w:eastAsia="zh-CN"/>
                </w:rPr>
                <w:t>、</w:t>
              </w:r>
            </w:ins>
            <w:ins w:id="145" w:author="张建" w:date="2025-02-24T08:36:29Z">
              <w:r>
                <w:rPr>
                  <w:rFonts w:hint="eastAsia"/>
                  <w:b/>
                  <w:bCs w:val="0"/>
                  <w:color w:val="auto"/>
                  <w:lang w:val="en-US" w:eastAsia="zh-CN"/>
                </w:rPr>
                <w:t>PC</w:t>
              </w:r>
            </w:ins>
            <w:ins w:id="146" w:author="张建" w:date="2025-02-24T08:36:30Z">
              <w:r>
                <w:rPr>
                  <w:rFonts w:hint="eastAsia"/>
                  <w:b/>
                  <w:bCs w:val="0"/>
                  <w:color w:val="auto"/>
                  <w:lang w:val="en-US" w:eastAsia="zh-CN"/>
                </w:rPr>
                <w:t>端</w:t>
              </w:r>
            </w:ins>
            <w:ins w:id="147" w:author="张建" w:date="2025-02-24T08:36:22Z">
              <w:r>
                <w:rPr>
                  <w:rFonts w:hint="eastAsia"/>
                  <w:b/>
                  <w:bCs w:val="0"/>
                  <w:color w:val="auto"/>
                  <w:lang w:eastAsia="zh-CN"/>
                </w:rPr>
                <w:t>）</w:t>
              </w:r>
            </w:ins>
          </w:p>
        </w:tc>
      </w:tr>
      <w:tr w14:paraId="3ABED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4E156CEB">
            <w:pPr>
              <w:spacing w:line="360" w:lineRule="exact"/>
              <w:jc w:val="center"/>
              <w:rPr>
                <w:bCs/>
                <w:color w:val="auto"/>
              </w:rPr>
            </w:pPr>
            <w:r>
              <w:rPr>
                <w:rFonts w:hint="eastAsia"/>
                <w:bCs/>
                <w:color w:val="auto"/>
              </w:rPr>
              <w:t>8.3.1</w:t>
            </w:r>
          </w:p>
        </w:tc>
        <w:tc>
          <w:tcPr>
            <w:tcW w:w="8850" w:type="dxa"/>
            <w:tcBorders>
              <w:top w:val="single" w:color="000000" w:sz="4" w:space="0"/>
              <w:left w:val="single" w:color="000000" w:sz="4" w:space="0"/>
              <w:bottom w:val="single" w:color="000000" w:sz="4" w:space="0"/>
              <w:right w:val="single" w:color="000000" w:sz="4" w:space="0"/>
            </w:tcBorders>
            <w:vAlign w:val="center"/>
          </w:tcPr>
          <w:p w14:paraId="541CD27C">
            <w:pPr>
              <w:spacing w:line="360" w:lineRule="exact"/>
              <w:rPr>
                <w:bCs/>
                <w:color w:val="auto"/>
              </w:rPr>
            </w:pPr>
            <w:r>
              <w:rPr>
                <w:rFonts w:hint="eastAsia"/>
                <w:bCs/>
                <w:color w:val="auto"/>
              </w:rPr>
              <w:t>可按考核对象身份及时间在无需管理人员介入的情况下进行出科理论考核自动组题，组题方案切合学员专业、年制、轮转科室等，同时也需体现分层递进的要求。</w:t>
            </w:r>
          </w:p>
        </w:tc>
      </w:tr>
      <w:tr w14:paraId="74BA8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1B7CF975">
            <w:pPr>
              <w:spacing w:line="360" w:lineRule="exact"/>
              <w:jc w:val="center"/>
              <w:rPr>
                <w:bCs/>
                <w:color w:val="auto"/>
              </w:rPr>
            </w:pPr>
            <w:r>
              <w:rPr>
                <w:rFonts w:hint="eastAsia"/>
                <w:bCs/>
                <w:color w:val="auto"/>
              </w:rPr>
              <w:t>8.3.2</w:t>
            </w:r>
          </w:p>
        </w:tc>
        <w:tc>
          <w:tcPr>
            <w:tcW w:w="8850" w:type="dxa"/>
            <w:tcBorders>
              <w:top w:val="single" w:color="000000" w:sz="4" w:space="0"/>
              <w:left w:val="single" w:color="000000" w:sz="4" w:space="0"/>
              <w:bottom w:val="single" w:color="000000" w:sz="4" w:space="0"/>
              <w:right w:val="single" w:color="000000" w:sz="4" w:space="0"/>
            </w:tcBorders>
            <w:vAlign w:val="center"/>
          </w:tcPr>
          <w:p w14:paraId="43EDC32B">
            <w:pPr>
              <w:spacing w:line="360" w:lineRule="exact"/>
              <w:rPr>
                <w:bCs/>
                <w:color w:val="auto"/>
              </w:rPr>
            </w:pPr>
            <w:r>
              <w:rPr>
                <w:rFonts w:hint="eastAsia"/>
                <w:bCs/>
                <w:color w:val="auto"/>
              </w:rPr>
              <w:t>理论考试计划管理：支持管理员添加考试计划自动生成考试试卷，设置考试名称、考试开始时间、考试结束时间、考试报名开始时间、考试报名结束时间、最大报名人数，考生根据考试计划进行报名选择对应的轮转考试理论考试。</w:t>
            </w:r>
          </w:p>
        </w:tc>
      </w:tr>
      <w:tr w14:paraId="6A5C8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200A93F3">
            <w:pPr>
              <w:spacing w:line="360" w:lineRule="exact"/>
              <w:jc w:val="center"/>
              <w:rPr>
                <w:bCs/>
                <w:color w:val="auto"/>
              </w:rPr>
            </w:pPr>
            <w:r>
              <w:rPr>
                <w:rFonts w:hint="eastAsia"/>
                <w:bCs/>
                <w:color w:val="auto"/>
              </w:rPr>
              <w:t>8.3.3</w:t>
            </w:r>
          </w:p>
        </w:tc>
        <w:tc>
          <w:tcPr>
            <w:tcW w:w="8850" w:type="dxa"/>
            <w:tcBorders>
              <w:top w:val="single" w:color="000000" w:sz="4" w:space="0"/>
              <w:left w:val="single" w:color="000000" w:sz="4" w:space="0"/>
              <w:bottom w:val="single" w:color="000000" w:sz="4" w:space="0"/>
              <w:right w:val="single" w:color="000000" w:sz="4" w:space="0"/>
            </w:tcBorders>
            <w:vAlign w:val="center"/>
          </w:tcPr>
          <w:p w14:paraId="508AC4AD">
            <w:pPr>
              <w:spacing w:line="360" w:lineRule="exact"/>
              <w:rPr>
                <w:bCs/>
                <w:color w:val="auto"/>
              </w:rPr>
            </w:pPr>
            <w:r>
              <w:rPr>
                <w:rFonts w:hint="eastAsia"/>
                <w:bCs/>
                <w:color w:val="auto"/>
              </w:rPr>
              <w:t>理论考试扫码管理：管理人员可设置考试签到、签退码时间设定，考生进行扫码选择对应的轮转科室理论考试，考试结束后进行扫码签退完成该轮转科室理论考试。可多科室进行理论考试。</w:t>
            </w:r>
          </w:p>
        </w:tc>
      </w:tr>
      <w:tr w14:paraId="35820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185A2374">
            <w:pPr>
              <w:spacing w:line="360" w:lineRule="exact"/>
              <w:jc w:val="center"/>
              <w:rPr>
                <w:bCs/>
                <w:color w:val="auto"/>
              </w:rPr>
            </w:pPr>
            <w:r>
              <w:rPr>
                <w:rFonts w:hint="eastAsia"/>
                <w:bCs/>
                <w:color w:val="auto"/>
              </w:rPr>
              <w:t>8.3.4</w:t>
            </w:r>
          </w:p>
        </w:tc>
        <w:tc>
          <w:tcPr>
            <w:tcW w:w="8850" w:type="dxa"/>
            <w:tcBorders>
              <w:top w:val="single" w:color="000000" w:sz="4" w:space="0"/>
              <w:left w:val="single" w:color="000000" w:sz="4" w:space="0"/>
              <w:bottom w:val="single" w:color="000000" w:sz="4" w:space="0"/>
              <w:right w:val="single" w:color="000000" w:sz="4" w:space="0"/>
            </w:tcBorders>
            <w:vAlign w:val="center"/>
          </w:tcPr>
          <w:p w14:paraId="3B2CB08B">
            <w:pPr>
              <w:spacing w:line="360" w:lineRule="exact"/>
              <w:rPr>
                <w:bCs/>
                <w:color w:val="auto"/>
              </w:rPr>
            </w:pPr>
            <w:r>
              <w:rPr>
                <w:rFonts w:hint="eastAsia"/>
                <w:bCs/>
                <w:color w:val="auto"/>
              </w:rPr>
              <w:t>理论出科考试汇总：管理人员查看学员轮转科室出科理论考试情况，查看学员轮转科室、入科时间、出科时间、需要考试次数、已考试通过次数、考试通过成绩、未通过的次数、未通过的考试成绩。</w:t>
            </w:r>
          </w:p>
        </w:tc>
      </w:tr>
      <w:tr w14:paraId="712CD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1E69010E">
            <w:pPr>
              <w:spacing w:line="360" w:lineRule="exact"/>
              <w:jc w:val="center"/>
              <w:rPr>
                <w:bCs/>
                <w:color w:val="auto"/>
              </w:rPr>
            </w:pPr>
            <w:r>
              <w:rPr>
                <w:rFonts w:hint="eastAsia"/>
                <w:bCs/>
                <w:color w:val="auto"/>
              </w:rPr>
              <w:t>8.3.5</w:t>
            </w:r>
          </w:p>
        </w:tc>
        <w:tc>
          <w:tcPr>
            <w:tcW w:w="8850" w:type="dxa"/>
            <w:tcBorders>
              <w:top w:val="single" w:color="000000" w:sz="4" w:space="0"/>
              <w:left w:val="single" w:color="000000" w:sz="4" w:space="0"/>
              <w:bottom w:val="single" w:color="000000" w:sz="4" w:space="0"/>
              <w:right w:val="single" w:color="000000" w:sz="4" w:space="0"/>
            </w:tcBorders>
            <w:vAlign w:val="center"/>
          </w:tcPr>
          <w:p w14:paraId="7C87DDE0">
            <w:pPr>
              <w:spacing w:line="360" w:lineRule="exact"/>
              <w:rPr>
                <w:bCs/>
                <w:color w:val="auto"/>
              </w:rPr>
            </w:pPr>
            <w:r>
              <w:rPr>
                <w:rFonts w:hint="eastAsia"/>
                <w:bCs/>
                <w:color w:val="auto"/>
              </w:rPr>
              <w:t>理论考试成绩统计：管理人员查看试卷的成绩统计，显示考试名称、考试最高分数、最低分数、平均分、考试人数、及格人数、及格率、不及格人数、不及格率、考试成绩区间等考试数据。</w:t>
            </w:r>
            <w:r>
              <w:rPr>
                <w:rFonts w:hint="eastAsia"/>
                <w:bCs/>
                <w:color w:val="auto"/>
                <w:lang w:val="en-US" w:eastAsia="zh-CN"/>
              </w:rPr>
              <w:t>支持对</w:t>
            </w:r>
            <w:r>
              <w:rPr>
                <w:rFonts w:hint="eastAsia"/>
                <w:bCs/>
                <w:color w:val="auto"/>
              </w:rPr>
              <w:t>考试成绩的统计和分析。</w:t>
            </w:r>
          </w:p>
        </w:tc>
      </w:tr>
      <w:tr w14:paraId="117F5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3D8605A2">
            <w:pPr>
              <w:spacing w:line="360" w:lineRule="exact"/>
              <w:jc w:val="center"/>
              <w:rPr>
                <w:bCs/>
                <w:color w:val="auto"/>
              </w:rPr>
            </w:pPr>
            <w:r>
              <w:rPr>
                <w:rFonts w:hint="eastAsia"/>
                <w:bCs/>
                <w:color w:val="auto"/>
              </w:rPr>
              <w:t>8.3.6</w:t>
            </w:r>
          </w:p>
        </w:tc>
        <w:tc>
          <w:tcPr>
            <w:tcW w:w="8850" w:type="dxa"/>
            <w:tcBorders>
              <w:top w:val="single" w:color="000000" w:sz="4" w:space="0"/>
              <w:left w:val="single" w:color="000000" w:sz="4" w:space="0"/>
              <w:bottom w:val="single" w:color="000000" w:sz="4" w:space="0"/>
              <w:right w:val="single" w:color="000000" w:sz="4" w:space="0"/>
            </w:tcBorders>
            <w:vAlign w:val="center"/>
          </w:tcPr>
          <w:p w14:paraId="34615327">
            <w:pPr>
              <w:spacing w:line="360" w:lineRule="exact"/>
              <w:rPr>
                <w:bCs/>
                <w:color w:val="auto"/>
              </w:rPr>
            </w:pPr>
            <w:r>
              <w:rPr>
                <w:rFonts w:hint="eastAsia"/>
                <w:bCs/>
                <w:color w:val="auto"/>
              </w:rPr>
              <w:t>理论考试组题规则管理：系统自带默认满足全部专业、年制、年级（分层递进）、轮转科室的组题规则，同时，支持管理员、带教老师新增或修改组题规则，新增理论考试试卷时可直接选择已有的组题规则。可设置规则名称。基地专业、轮转科室、设置该组题规则的一级学科、二级学科等数据。</w:t>
            </w:r>
          </w:p>
        </w:tc>
      </w:tr>
      <w:tr w14:paraId="64416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5D565DC2">
            <w:pPr>
              <w:spacing w:line="360" w:lineRule="exact"/>
              <w:jc w:val="center"/>
              <w:rPr>
                <w:bCs/>
                <w:color w:val="auto"/>
              </w:rPr>
            </w:pPr>
            <w:r>
              <w:rPr>
                <w:rFonts w:hint="eastAsia"/>
                <w:bCs/>
                <w:color w:val="auto"/>
              </w:rPr>
              <w:t>8.3.7</w:t>
            </w:r>
          </w:p>
        </w:tc>
        <w:tc>
          <w:tcPr>
            <w:tcW w:w="8850" w:type="dxa"/>
            <w:tcBorders>
              <w:top w:val="single" w:color="000000" w:sz="4" w:space="0"/>
              <w:left w:val="single" w:color="000000" w:sz="4" w:space="0"/>
              <w:bottom w:val="single" w:color="000000" w:sz="4" w:space="0"/>
              <w:right w:val="single" w:color="000000" w:sz="4" w:space="0"/>
            </w:tcBorders>
            <w:vAlign w:val="center"/>
          </w:tcPr>
          <w:p w14:paraId="4D0EB4E2">
            <w:pPr>
              <w:spacing w:line="360" w:lineRule="exact"/>
              <w:rPr>
                <w:rFonts w:hint="eastAsia" w:eastAsia="宋体"/>
                <w:bCs/>
                <w:color w:val="auto"/>
                <w:lang w:eastAsia="zh-CN"/>
              </w:rPr>
            </w:pPr>
            <w:r>
              <w:rPr>
                <w:rFonts w:hint="eastAsia"/>
                <w:bCs/>
                <w:color w:val="auto"/>
              </w:rPr>
              <w:t>考试报名管理：支持考生选择考试进行考试报名，考生可以查看考试名称、考试开始时间、报名开始时间、报名截止时间、已报名人数，考生可以查看考试状态查看考试的轮转科室、需要考试次数、考试成绩、考试是否及格等</w:t>
            </w:r>
            <w:r>
              <w:rPr>
                <w:rFonts w:hint="eastAsia"/>
                <w:bCs/>
                <w:color w:val="auto"/>
                <w:lang w:eastAsia="zh-CN"/>
              </w:rPr>
              <w:t>。</w:t>
            </w:r>
          </w:p>
        </w:tc>
      </w:tr>
      <w:tr w14:paraId="47E70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004BEDF1">
            <w:pPr>
              <w:spacing w:line="360" w:lineRule="exact"/>
              <w:jc w:val="center"/>
              <w:rPr>
                <w:bCs/>
                <w:color w:val="auto"/>
              </w:rPr>
            </w:pPr>
            <w:r>
              <w:rPr>
                <w:rFonts w:hint="eastAsia"/>
                <w:bCs/>
                <w:color w:val="auto"/>
              </w:rPr>
              <w:t>8.3.8</w:t>
            </w:r>
          </w:p>
        </w:tc>
        <w:tc>
          <w:tcPr>
            <w:tcW w:w="8850" w:type="dxa"/>
            <w:tcBorders>
              <w:top w:val="single" w:color="000000" w:sz="4" w:space="0"/>
              <w:left w:val="single" w:color="000000" w:sz="4" w:space="0"/>
              <w:bottom w:val="single" w:color="000000" w:sz="4" w:space="0"/>
              <w:right w:val="single" w:color="000000" w:sz="4" w:space="0"/>
            </w:tcBorders>
            <w:vAlign w:val="center"/>
          </w:tcPr>
          <w:p w14:paraId="7E35B077">
            <w:pPr>
              <w:spacing w:line="360" w:lineRule="exact"/>
              <w:rPr>
                <w:bCs/>
                <w:color w:val="auto"/>
              </w:rPr>
            </w:pPr>
            <w:r>
              <w:rPr>
                <w:rFonts w:hint="eastAsia"/>
                <w:bCs/>
                <w:color w:val="auto"/>
              </w:rPr>
              <w:t>成绩查询管理：支持考生在考试管理可以查看已报名的考试成绩，查看考试名称</w:t>
            </w:r>
            <w:r>
              <w:rPr>
                <w:rFonts w:hint="eastAsia"/>
                <w:bCs/>
                <w:color w:val="auto"/>
                <w:lang w:eastAsia="zh-CN"/>
              </w:rPr>
              <w:t>、</w:t>
            </w:r>
            <w:r>
              <w:rPr>
                <w:rFonts w:hint="eastAsia"/>
                <w:bCs/>
                <w:color w:val="auto"/>
              </w:rPr>
              <w:t>考试题量</w:t>
            </w:r>
            <w:r>
              <w:rPr>
                <w:rFonts w:hint="eastAsia"/>
                <w:bCs/>
                <w:color w:val="auto"/>
                <w:lang w:eastAsia="zh-CN"/>
              </w:rPr>
              <w:t>、</w:t>
            </w:r>
            <w:r>
              <w:rPr>
                <w:rFonts w:hint="eastAsia"/>
                <w:bCs/>
                <w:color w:val="auto"/>
              </w:rPr>
              <w:t>考试开始时间</w:t>
            </w:r>
            <w:r>
              <w:rPr>
                <w:rFonts w:hint="eastAsia"/>
                <w:bCs/>
                <w:color w:val="auto"/>
                <w:lang w:eastAsia="zh-CN"/>
              </w:rPr>
              <w:t>、</w:t>
            </w:r>
            <w:r>
              <w:rPr>
                <w:rFonts w:hint="eastAsia"/>
                <w:bCs/>
                <w:color w:val="auto"/>
              </w:rPr>
              <w:t>考试成绩</w:t>
            </w:r>
            <w:r>
              <w:rPr>
                <w:rFonts w:hint="eastAsia"/>
                <w:bCs/>
                <w:color w:val="auto"/>
                <w:lang w:eastAsia="zh-CN"/>
              </w:rPr>
              <w:t>、</w:t>
            </w:r>
            <w:r>
              <w:rPr>
                <w:rFonts w:hint="eastAsia"/>
                <w:bCs/>
                <w:color w:val="auto"/>
              </w:rPr>
              <w:t>考试答题情</w:t>
            </w:r>
            <w:r>
              <w:rPr>
                <w:rFonts w:hint="eastAsia"/>
                <w:bCs/>
                <w:color w:val="auto"/>
                <w:lang w:eastAsia="zh-CN"/>
              </w:rPr>
              <w:t>、</w:t>
            </w:r>
            <w:r>
              <w:rPr>
                <w:rFonts w:hint="eastAsia"/>
                <w:bCs/>
                <w:color w:val="auto"/>
              </w:rPr>
              <w:t>考试答题统计，可导出考试答题记录。</w:t>
            </w:r>
          </w:p>
        </w:tc>
      </w:tr>
      <w:tr w14:paraId="7A1B4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33C6594D">
            <w:pPr>
              <w:spacing w:line="360" w:lineRule="exact"/>
              <w:jc w:val="center"/>
              <w:rPr>
                <w:bCs/>
                <w:color w:val="auto"/>
              </w:rPr>
            </w:pPr>
            <w:r>
              <w:rPr>
                <w:rFonts w:hint="eastAsia"/>
                <w:bCs/>
                <w:color w:val="auto"/>
              </w:rPr>
              <w:t>8.3.9</w:t>
            </w:r>
          </w:p>
        </w:tc>
        <w:tc>
          <w:tcPr>
            <w:tcW w:w="8850" w:type="dxa"/>
            <w:tcBorders>
              <w:top w:val="single" w:color="000000" w:sz="4" w:space="0"/>
              <w:left w:val="single" w:color="000000" w:sz="4" w:space="0"/>
              <w:bottom w:val="single" w:color="000000" w:sz="4" w:space="0"/>
              <w:right w:val="single" w:color="000000" w:sz="4" w:space="0"/>
            </w:tcBorders>
            <w:vAlign w:val="center"/>
          </w:tcPr>
          <w:p w14:paraId="639E796A">
            <w:pPr>
              <w:spacing w:line="360" w:lineRule="exact"/>
              <w:rPr>
                <w:bCs/>
                <w:color w:val="auto"/>
              </w:rPr>
            </w:pPr>
            <w:r>
              <w:rPr>
                <w:rFonts w:hint="eastAsia"/>
                <w:bCs/>
                <w:color w:val="auto"/>
              </w:rPr>
              <w:t>在线学习：为考生提供全面的在线学习支持，覆盖了一级学科、二级学科、三级学科、各个章节以及多种题型，考生可以根据需求选择相应的学习内容。</w:t>
            </w:r>
          </w:p>
        </w:tc>
      </w:tr>
      <w:tr w14:paraId="35FE9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513C057C">
            <w:pPr>
              <w:spacing w:line="360" w:lineRule="exact"/>
              <w:jc w:val="center"/>
              <w:rPr>
                <w:bCs/>
                <w:color w:val="auto"/>
              </w:rPr>
            </w:pPr>
            <w:r>
              <w:rPr>
                <w:rFonts w:hint="eastAsia"/>
                <w:bCs/>
                <w:color w:val="auto"/>
              </w:rPr>
              <w:t>8.3.10</w:t>
            </w:r>
          </w:p>
        </w:tc>
        <w:tc>
          <w:tcPr>
            <w:tcW w:w="8850" w:type="dxa"/>
            <w:tcBorders>
              <w:top w:val="single" w:color="000000" w:sz="4" w:space="0"/>
              <w:left w:val="single" w:color="000000" w:sz="4" w:space="0"/>
              <w:bottom w:val="single" w:color="000000" w:sz="4" w:space="0"/>
              <w:right w:val="single" w:color="000000" w:sz="4" w:space="0"/>
            </w:tcBorders>
            <w:vAlign w:val="center"/>
          </w:tcPr>
          <w:p w14:paraId="2B9A2D9F">
            <w:pPr>
              <w:spacing w:line="360" w:lineRule="exact"/>
              <w:rPr>
                <w:bCs/>
                <w:color w:val="auto"/>
              </w:rPr>
            </w:pPr>
            <w:r>
              <w:rPr>
                <w:rFonts w:hint="eastAsia"/>
                <w:bCs/>
                <w:color w:val="auto"/>
              </w:rPr>
              <w:t>在线模拟考试：考生可根据学习安排，制定在线系统模拟考试，可根据选择的一级学科、二级学科、三级学科、章、题型进行在线模拟考试</w:t>
            </w:r>
            <w:r>
              <w:rPr>
                <w:rFonts w:hint="eastAsia"/>
                <w:bCs/>
                <w:color w:val="auto"/>
                <w:lang w:eastAsia="zh-CN"/>
              </w:rPr>
              <w:t>，</w:t>
            </w:r>
            <w:r>
              <w:rPr>
                <w:rFonts w:hint="eastAsia"/>
                <w:bCs/>
                <w:color w:val="auto"/>
              </w:rPr>
              <w:t>可查看自己的模拟考试情况，答题情况，答题统计。</w:t>
            </w:r>
          </w:p>
        </w:tc>
      </w:tr>
      <w:tr w14:paraId="07BE6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30F7FA53">
            <w:pPr>
              <w:spacing w:line="360" w:lineRule="exact"/>
              <w:jc w:val="center"/>
              <w:rPr>
                <w:bCs/>
                <w:color w:val="auto"/>
              </w:rPr>
            </w:pPr>
            <w:r>
              <w:rPr>
                <w:rFonts w:hint="eastAsia"/>
                <w:bCs/>
                <w:color w:val="auto"/>
              </w:rPr>
              <w:t>8.3.11</w:t>
            </w:r>
          </w:p>
        </w:tc>
        <w:tc>
          <w:tcPr>
            <w:tcW w:w="8850" w:type="dxa"/>
            <w:tcBorders>
              <w:top w:val="single" w:color="000000" w:sz="4" w:space="0"/>
              <w:left w:val="single" w:color="000000" w:sz="4" w:space="0"/>
              <w:bottom w:val="single" w:color="000000" w:sz="4" w:space="0"/>
              <w:right w:val="single" w:color="000000" w:sz="4" w:space="0"/>
            </w:tcBorders>
            <w:vAlign w:val="center"/>
          </w:tcPr>
          <w:p w14:paraId="3FD6C1FA">
            <w:pPr>
              <w:spacing w:line="360" w:lineRule="exact"/>
              <w:rPr>
                <w:bCs/>
                <w:color w:val="auto"/>
              </w:rPr>
            </w:pPr>
            <w:r>
              <w:rPr>
                <w:rFonts w:hint="eastAsia"/>
                <w:bCs/>
                <w:color w:val="auto"/>
              </w:rPr>
              <w:t>系统自带理论考核题库，可满足医院所有住培专业、轮转科室的出科考核、年度考核、结业模拟考核等的需求，包括A1、A2、A3、A4、B1、X、名词解释、简答题等医院考试中所要求的常见题型，试题难度等级不少于</w:t>
            </w:r>
            <w:r>
              <w:rPr>
                <w:rFonts w:hint="eastAsia"/>
                <w:bCs/>
                <w:color w:val="auto"/>
                <w:lang w:val="en-US" w:eastAsia="zh-CN"/>
              </w:rPr>
              <w:t>4</w:t>
            </w:r>
            <w:r>
              <w:rPr>
                <w:rFonts w:hint="eastAsia"/>
                <w:bCs/>
                <w:color w:val="auto"/>
              </w:rPr>
              <w:t>级，</w:t>
            </w:r>
            <w:r>
              <w:rPr>
                <w:rFonts w:hint="eastAsia"/>
                <w:bCs/>
                <w:color w:val="auto"/>
                <w:lang w:val="en-US" w:eastAsia="zh-CN"/>
              </w:rPr>
              <w:t>住培理论考试题库</w:t>
            </w:r>
            <w:r>
              <w:rPr>
                <w:rFonts w:hint="eastAsia"/>
                <w:bCs/>
                <w:color w:val="auto"/>
              </w:rPr>
              <w:t>总题量不少于40万题。</w:t>
            </w:r>
          </w:p>
        </w:tc>
      </w:tr>
      <w:tr w14:paraId="3C45B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4D3E84C8">
            <w:pPr>
              <w:spacing w:line="360" w:lineRule="exact"/>
              <w:jc w:val="center"/>
              <w:rPr>
                <w:b/>
                <w:bCs w:val="0"/>
                <w:color w:val="auto"/>
              </w:rPr>
            </w:pPr>
            <w:r>
              <w:rPr>
                <w:rFonts w:hint="eastAsia"/>
                <w:b/>
                <w:bCs w:val="0"/>
                <w:color w:val="auto"/>
              </w:rPr>
              <w:t>8.4</w:t>
            </w:r>
          </w:p>
        </w:tc>
        <w:tc>
          <w:tcPr>
            <w:tcW w:w="8850" w:type="dxa"/>
            <w:tcBorders>
              <w:top w:val="single" w:color="000000" w:sz="4" w:space="0"/>
              <w:left w:val="single" w:color="000000" w:sz="4" w:space="0"/>
              <w:bottom w:val="single" w:color="000000" w:sz="4" w:space="0"/>
              <w:right w:val="single" w:color="000000" w:sz="4" w:space="0"/>
            </w:tcBorders>
            <w:vAlign w:val="center"/>
          </w:tcPr>
          <w:p w14:paraId="046F93CA">
            <w:pPr>
              <w:spacing w:line="360" w:lineRule="exact"/>
              <w:rPr>
                <w:b/>
                <w:bCs w:val="0"/>
                <w:color w:val="auto"/>
              </w:rPr>
            </w:pPr>
            <w:r>
              <w:rPr>
                <w:rFonts w:hint="eastAsia"/>
                <w:b/>
                <w:color w:val="auto"/>
                <w:lang w:val="en-US" w:eastAsia="zh-CN"/>
              </w:rPr>
              <w:t>住</w:t>
            </w:r>
            <w:r>
              <w:rPr>
                <w:rFonts w:hint="eastAsia"/>
                <w:b/>
                <w:color w:val="auto"/>
              </w:rPr>
              <w:t>培生</w:t>
            </w:r>
            <w:r>
              <w:rPr>
                <w:rFonts w:hint="eastAsia"/>
                <w:b/>
                <w:bCs w:val="0"/>
                <w:color w:val="auto"/>
              </w:rPr>
              <w:t>技能考核管理</w:t>
            </w:r>
            <w:ins w:id="148" w:author="张建" w:date="2025-02-24T08:36:57Z">
              <w:r>
                <w:rPr>
                  <w:rFonts w:hint="eastAsia"/>
                  <w:b/>
                  <w:bCs w:val="0"/>
                  <w:color w:val="auto"/>
                  <w:lang w:eastAsia="zh-CN"/>
                </w:rPr>
                <w:t>（</w:t>
              </w:r>
            </w:ins>
            <w:ins w:id="149" w:author="张建" w:date="2025-02-24T08:36:57Z">
              <w:r>
                <w:rPr>
                  <w:rFonts w:hint="eastAsia"/>
                  <w:b/>
                  <w:bCs w:val="0"/>
                  <w:color w:val="auto"/>
                  <w:lang w:val="en-US" w:eastAsia="zh-CN"/>
                </w:rPr>
                <w:t>支持移动端、PC端</w:t>
              </w:r>
            </w:ins>
            <w:ins w:id="150" w:author="张建" w:date="2025-02-24T08:36:57Z">
              <w:r>
                <w:rPr>
                  <w:rFonts w:hint="eastAsia"/>
                  <w:b/>
                  <w:bCs w:val="0"/>
                  <w:color w:val="auto"/>
                  <w:lang w:eastAsia="zh-CN"/>
                </w:rPr>
                <w:t>）</w:t>
              </w:r>
            </w:ins>
          </w:p>
        </w:tc>
      </w:tr>
      <w:tr w14:paraId="1B00C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17C6A848">
            <w:pPr>
              <w:spacing w:line="360" w:lineRule="exact"/>
              <w:jc w:val="center"/>
              <w:rPr>
                <w:bCs/>
                <w:color w:val="auto"/>
              </w:rPr>
            </w:pPr>
            <w:r>
              <w:rPr>
                <w:rFonts w:hint="eastAsia"/>
                <w:bCs/>
                <w:color w:val="auto"/>
              </w:rPr>
              <w:t>8.4.1</w:t>
            </w:r>
          </w:p>
        </w:tc>
        <w:tc>
          <w:tcPr>
            <w:tcW w:w="8850" w:type="dxa"/>
            <w:tcBorders>
              <w:top w:val="single" w:color="000000" w:sz="4" w:space="0"/>
              <w:left w:val="single" w:color="000000" w:sz="4" w:space="0"/>
              <w:bottom w:val="single" w:color="000000" w:sz="4" w:space="0"/>
              <w:right w:val="single" w:color="000000" w:sz="4" w:space="0"/>
            </w:tcBorders>
            <w:vAlign w:val="center"/>
          </w:tcPr>
          <w:p w14:paraId="0C75C924">
            <w:pPr>
              <w:spacing w:line="360" w:lineRule="exact"/>
              <w:rPr>
                <w:bCs/>
                <w:color w:val="auto"/>
              </w:rPr>
            </w:pPr>
            <w:r>
              <w:rPr>
                <w:rFonts w:hint="eastAsia"/>
                <w:bCs/>
                <w:color w:val="auto"/>
              </w:rPr>
              <w:t>可按考核对象身份及时间在无需管理人员介入的情况下自动进行出科技能考核项目的匹配、评分表的安排及技能考核场次的安排。可根据医院实际需求，选择自动安排学员考试场次及匹配考官，或学员及考官自行选择技能考核场次进行报名，其中考核项目及评分表需切合学员专业、年制、轮转科室等，同时也需体现分层递进的要求。</w:t>
            </w:r>
          </w:p>
        </w:tc>
      </w:tr>
      <w:tr w14:paraId="483F6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62075615">
            <w:pPr>
              <w:spacing w:line="360" w:lineRule="exact"/>
              <w:jc w:val="center"/>
              <w:rPr>
                <w:bCs/>
                <w:color w:val="auto"/>
              </w:rPr>
            </w:pPr>
            <w:r>
              <w:rPr>
                <w:rFonts w:hint="eastAsia"/>
                <w:bCs/>
                <w:color w:val="auto"/>
              </w:rPr>
              <w:t>8.4.2</w:t>
            </w:r>
          </w:p>
        </w:tc>
        <w:tc>
          <w:tcPr>
            <w:tcW w:w="8850" w:type="dxa"/>
            <w:tcBorders>
              <w:top w:val="single" w:color="000000" w:sz="4" w:space="0"/>
              <w:left w:val="single" w:color="000000" w:sz="4" w:space="0"/>
              <w:bottom w:val="single" w:color="000000" w:sz="4" w:space="0"/>
              <w:right w:val="single" w:color="000000" w:sz="4" w:space="0"/>
            </w:tcBorders>
            <w:vAlign w:val="center"/>
          </w:tcPr>
          <w:p w14:paraId="7FA01284">
            <w:pPr>
              <w:spacing w:line="360" w:lineRule="exact"/>
              <w:rPr>
                <w:bCs/>
                <w:color w:val="auto"/>
              </w:rPr>
            </w:pPr>
            <w:r>
              <w:rPr>
                <w:rFonts w:hint="eastAsia"/>
                <w:bCs/>
                <w:color w:val="auto"/>
              </w:rPr>
              <w:t>技能考试评分表管理：支持管理人员设置技能考核评分表</w:t>
            </w:r>
            <w:r>
              <w:rPr>
                <w:rFonts w:hint="eastAsia"/>
                <w:bCs/>
                <w:color w:val="auto"/>
                <w:lang w:eastAsia="zh-CN"/>
              </w:rPr>
              <w:t>。</w:t>
            </w:r>
            <w:r>
              <w:rPr>
                <w:rFonts w:hint="eastAsia"/>
                <w:bCs/>
                <w:color w:val="auto"/>
              </w:rPr>
              <w:t>可分技能出科考核评分表、日常技能考核评分表</w:t>
            </w:r>
            <w:r>
              <w:rPr>
                <w:rFonts w:hint="eastAsia"/>
                <w:bCs/>
                <w:color w:val="auto"/>
                <w:lang w:eastAsia="zh-CN"/>
              </w:rPr>
              <w:t>。</w:t>
            </w:r>
            <w:r>
              <w:rPr>
                <w:rFonts w:hint="eastAsia"/>
                <w:bCs/>
                <w:color w:val="auto"/>
              </w:rPr>
              <w:t>设置评分表名称、评分表及格分数、评分表项目内容，项目分值等。支持手动新增添加评分表、批量导入评分表、导出评分表。</w:t>
            </w:r>
          </w:p>
        </w:tc>
      </w:tr>
      <w:tr w14:paraId="544A6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1F8E39F0">
            <w:pPr>
              <w:spacing w:line="360" w:lineRule="exact"/>
              <w:jc w:val="center"/>
              <w:rPr>
                <w:bCs/>
                <w:color w:val="auto"/>
              </w:rPr>
            </w:pPr>
            <w:r>
              <w:rPr>
                <w:rFonts w:hint="eastAsia"/>
                <w:bCs/>
                <w:color w:val="auto"/>
              </w:rPr>
              <w:t>8.4.3</w:t>
            </w:r>
          </w:p>
        </w:tc>
        <w:tc>
          <w:tcPr>
            <w:tcW w:w="8850" w:type="dxa"/>
            <w:tcBorders>
              <w:top w:val="single" w:color="000000" w:sz="4" w:space="0"/>
              <w:left w:val="single" w:color="000000" w:sz="4" w:space="0"/>
              <w:bottom w:val="single" w:color="000000" w:sz="4" w:space="0"/>
              <w:right w:val="single" w:color="000000" w:sz="4" w:space="0"/>
            </w:tcBorders>
            <w:vAlign w:val="center"/>
          </w:tcPr>
          <w:p w14:paraId="22E9DD6F">
            <w:pPr>
              <w:spacing w:line="360" w:lineRule="exact"/>
              <w:rPr>
                <w:bCs/>
                <w:color w:val="auto"/>
              </w:rPr>
            </w:pPr>
            <w:r>
              <w:rPr>
                <w:rFonts w:hint="eastAsia"/>
                <w:bCs/>
                <w:color w:val="auto"/>
              </w:rPr>
              <w:t>技能考试试卷管理：支持管理人员、老师新增技能考试试卷，新增技能考试名称、考试类型（出科技能考核、日常技能考核等）、技能考试开始时间、技能考试结束时间、技能考试地点、技能考试评分表选择。可手动添加技能考试人员、监考老师，可批量导入技能考试人员、技能考试监考老师。支持导出技能考试名单、导出技能考试监考老师、查看技能考试考生成绩统计。</w:t>
            </w:r>
          </w:p>
        </w:tc>
      </w:tr>
      <w:tr w14:paraId="4192A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5EF2D4D2">
            <w:pPr>
              <w:spacing w:line="360" w:lineRule="exact"/>
              <w:jc w:val="center"/>
              <w:rPr>
                <w:bCs/>
                <w:color w:val="auto"/>
              </w:rPr>
            </w:pPr>
            <w:r>
              <w:rPr>
                <w:rFonts w:hint="eastAsia"/>
                <w:bCs/>
                <w:color w:val="auto"/>
              </w:rPr>
              <w:t>8.4.4</w:t>
            </w:r>
          </w:p>
        </w:tc>
        <w:tc>
          <w:tcPr>
            <w:tcW w:w="8850" w:type="dxa"/>
            <w:tcBorders>
              <w:top w:val="single" w:color="000000" w:sz="4" w:space="0"/>
              <w:left w:val="single" w:color="000000" w:sz="4" w:space="0"/>
              <w:bottom w:val="single" w:color="000000" w:sz="4" w:space="0"/>
              <w:right w:val="single" w:color="000000" w:sz="4" w:space="0"/>
            </w:tcBorders>
            <w:vAlign w:val="center"/>
          </w:tcPr>
          <w:p w14:paraId="6359FB7E">
            <w:pPr>
              <w:spacing w:line="360" w:lineRule="exact"/>
              <w:rPr>
                <w:bCs/>
                <w:color w:val="auto"/>
              </w:rPr>
            </w:pPr>
            <w:r>
              <w:rPr>
                <w:rFonts w:hint="eastAsia"/>
                <w:bCs/>
                <w:color w:val="auto"/>
              </w:rPr>
              <w:t>技能考试计划管理：支持管理员添加考试计划自动生成考试试卷，设置考试名称、考试开始时间、考试结束时间、考试报名开始时间、考试报名结束时间、最大报名人数，考生根据考试计划进行考试报名。支持手动添加考试计划，导出考试计划名单、监考老师名单。</w:t>
            </w:r>
            <w:r>
              <w:rPr>
                <w:bCs/>
                <w:color w:val="auto"/>
              </w:rPr>
              <w:t xml:space="preserve"> </w:t>
            </w:r>
          </w:p>
        </w:tc>
      </w:tr>
      <w:tr w14:paraId="067A2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7F63284B">
            <w:pPr>
              <w:spacing w:line="360" w:lineRule="exact"/>
              <w:jc w:val="center"/>
              <w:rPr>
                <w:bCs/>
                <w:color w:val="auto"/>
              </w:rPr>
            </w:pPr>
            <w:r>
              <w:rPr>
                <w:rFonts w:hint="eastAsia"/>
                <w:bCs/>
                <w:color w:val="auto"/>
              </w:rPr>
              <w:t>8.4.5</w:t>
            </w:r>
          </w:p>
        </w:tc>
        <w:tc>
          <w:tcPr>
            <w:tcW w:w="8850" w:type="dxa"/>
            <w:tcBorders>
              <w:top w:val="single" w:color="000000" w:sz="4" w:space="0"/>
              <w:left w:val="single" w:color="000000" w:sz="4" w:space="0"/>
              <w:bottom w:val="single" w:color="000000" w:sz="4" w:space="0"/>
              <w:right w:val="single" w:color="000000" w:sz="4" w:space="0"/>
            </w:tcBorders>
            <w:vAlign w:val="center"/>
          </w:tcPr>
          <w:p w14:paraId="2CC22D74">
            <w:pPr>
              <w:spacing w:line="360" w:lineRule="exact"/>
              <w:rPr>
                <w:bCs/>
                <w:color w:val="auto"/>
              </w:rPr>
            </w:pPr>
            <w:r>
              <w:rPr>
                <w:rFonts w:hint="eastAsia"/>
                <w:bCs/>
                <w:color w:val="auto"/>
              </w:rPr>
              <w:t>技能考试监考报名管理：支持管理人员、监考老师、考官进行考试监考，可查看考试名称、考试开始时间、考试监考报名人数选择技能考试进行监控。</w:t>
            </w:r>
          </w:p>
        </w:tc>
      </w:tr>
      <w:tr w14:paraId="17899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67DA7011">
            <w:pPr>
              <w:spacing w:line="360" w:lineRule="exact"/>
              <w:jc w:val="center"/>
              <w:rPr>
                <w:bCs/>
                <w:color w:val="auto"/>
              </w:rPr>
            </w:pPr>
            <w:r>
              <w:rPr>
                <w:rFonts w:hint="eastAsia"/>
                <w:bCs/>
                <w:color w:val="auto"/>
              </w:rPr>
              <w:t>8.4.6</w:t>
            </w:r>
          </w:p>
        </w:tc>
        <w:tc>
          <w:tcPr>
            <w:tcW w:w="8850" w:type="dxa"/>
            <w:tcBorders>
              <w:top w:val="single" w:color="000000" w:sz="4" w:space="0"/>
              <w:left w:val="single" w:color="000000" w:sz="4" w:space="0"/>
              <w:bottom w:val="single" w:color="000000" w:sz="4" w:space="0"/>
              <w:right w:val="single" w:color="000000" w:sz="4" w:space="0"/>
            </w:tcBorders>
            <w:vAlign w:val="center"/>
          </w:tcPr>
          <w:p w14:paraId="7D58AE7F">
            <w:pPr>
              <w:spacing w:line="360" w:lineRule="exact"/>
              <w:rPr>
                <w:bCs/>
                <w:color w:val="auto"/>
              </w:rPr>
            </w:pPr>
            <w:r>
              <w:rPr>
                <w:rFonts w:hint="eastAsia"/>
                <w:bCs/>
                <w:color w:val="auto"/>
              </w:rPr>
              <w:t>系统自带技能考核评分表</w:t>
            </w:r>
            <w:r>
              <w:rPr>
                <w:rFonts w:hint="eastAsia"/>
                <w:bCs/>
                <w:color w:val="auto"/>
                <w:lang w:eastAsia="zh-CN"/>
              </w:rPr>
              <w:t>。</w:t>
            </w:r>
            <w:r>
              <w:rPr>
                <w:rFonts w:hint="eastAsia"/>
                <w:bCs/>
                <w:color w:val="auto"/>
              </w:rPr>
              <w:t>可满足医院所有住培专业、轮转科室的</w:t>
            </w:r>
            <w:r>
              <w:rPr>
                <w:rFonts w:hint="eastAsia"/>
                <w:bCs/>
                <w:color w:val="auto"/>
                <w:lang w:val="en-US" w:eastAsia="zh-CN"/>
              </w:rPr>
              <w:t>分层、分级、分类</w:t>
            </w:r>
            <w:r>
              <w:rPr>
                <w:rFonts w:hint="eastAsia"/>
                <w:bCs/>
                <w:color w:val="auto"/>
              </w:rPr>
              <w:t>技能考核需要，总评分表数量不少于300份。</w:t>
            </w:r>
          </w:p>
        </w:tc>
      </w:tr>
      <w:tr w14:paraId="32BB1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72E3A995">
            <w:pPr>
              <w:spacing w:line="360" w:lineRule="exact"/>
              <w:jc w:val="center"/>
              <w:rPr>
                <w:rFonts w:hint="default" w:eastAsia="宋体"/>
                <w:b/>
                <w:bCs w:val="0"/>
                <w:color w:val="auto"/>
                <w:lang w:val="en-US" w:eastAsia="zh-CN"/>
              </w:rPr>
            </w:pPr>
            <w:r>
              <w:rPr>
                <w:rFonts w:hint="eastAsia"/>
                <w:b/>
                <w:bCs w:val="0"/>
                <w:color w:val="auto"/>
                <w:lang w:val="en-US" w:eastAsia="zh-CN"/>
              </w:rPr>
              <w:t>8.5</w:t>
            </w:r>
          </w:p>
        </w:tc>
        <w:tc>
          <w:tcPr>
            <w:tcW w:w="8850" w:type="dxa"/>
            <w:tcBorders>
              <w:top w:val="single" w:color="000000" w:sz="4" w:space="0"/>
              <w:left w:val="single" w:color="000000" w:sz="4" w:space="0"/>
              <w:bottom w:val="single" w:color="000000" w:sz="4" w:space="0"/>
              <w:right w:val="single" w:color="000000" w:sz="4" w:space="0"/>
            </w:tcBorders>
            <w:vAlign w:val="center"/>
          </w:tcPr>
          <w:p w14:paraId="29B13D9D">
            <w:pPr>
              <w:spacing w:line="360" w:lineRule="exact"/>
              <w:rPr>
                <w:rFonts w:hint="default" w:eastAsia="宋体"/>
                <w:b/>
                <w:bCs w:val="0"/>
                <w:color w:val="auto"/>
                <w:lang w:val="en-US" w:eastAsia="zh-CN"/>
              </w:rPr>
            </w:pPr>
            <w:r>
              <w:rPr>
                <w:rFonts w:hint="eastAsia"/>
                <w:b/>
                <w:bCs w:val="0"/>
                <w:color w:val="auto"/>
                <w:lang w:val="en-US" w:eastAsia="zh-CN"/>
              </w:rPr>
              <w:t>年度考核</w:t>
            </w:r>
          </w:p>
        </w:tc>
      </w:tr>
      <w:tr w14:paraId="58A9D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50DAA31A">
            <w:pPr>
              <w:spacing w:line="360" w:lineRule="exact"/>
              <w:jc w:val="center"/>
              <w:rPr>
                <w:rFonts w:hint="default"/>
                <w:bCs/>
                <w:color w:val="auto"/>
                <w:lang w:val="en-US" w:eastAsia="zh-CN"/>
              </w:rPr>
            </w:pPr>
            <w:r>
              <w:rPr>
                <w:rFonts w:hint="eastAsia"/>
                <w:bCs/>
                <w:color w:val="auto"/>
                <w:lang w:val="en-US" w:eastAsia="zh-CN"/>
              </w:rPr>
              <w:t>8.5.1</w:t>
            </w:r>
          </w:p>
        </w:tc>
        <w:tc>
          <w:tcPr>
            <w:tcW w:w="8850" w:type="dxa"/>
            <w:tcBorders>
              <w:top w:val="single" w:color="000000" w:sz="4" w:space="0"/>
              <w:left w:val="single" w:color="000000" w:sz="4" w:space="0"/>
              <w:bottom w:val="single" w:color="000000" w:sz="4" w:space="0"/>
              <w:right w:val="single" w:color="000000" w:sz="4" w:space="0"/>
            </w:tcBorders>
            <w:vAlign w:val="center"/>
          </w:tcPr>
          <w:p w14:paraId="60671C25">
            <w:pPr>
              <w:spacing w:line="360" w:lineRule="exact"/>
              <w:rPr>
                <w:rFonts w:hint="default"/>
                <w:bCs/>
                <w:color w:val="auto"/>
                <w:lang w:val="en-US" w:eastAsia="zh-CN"/>
              </w:rPr>
            </w:pPr>
            <w:r>
              <w:rPr>
                <w:rFonts w:hint="eastAsia"/>
                <w:bCs/>
                <w:color w:val="auto"/>
                <w:lang w:val="en-US" w:eastAsia="zh-CN"/>
              </w:rPr>
              <w:t>支持管理人员将《年度考核》的结果导入系统，供统计汇总</w:t>
            </w:r>
          </w:p>
        </w:tc>
      </w:tr>
      <w:tr w14:paraId="1E8BF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5A610CE4">
            <w:pPr>
              <w:spacing w:line="360" w:lineRule="exact"/>
              <w:jc w:val="center"/>
              <w:rPr>
                <w:b/>
                <w:bCs w:val="0"/>
                <w:color w:val="auto"/>
              </w:rPr>
            </w:pPr>
            <w:r>
              <w:rPr>
                <w:rFonts w:hint="eastAsia"/>
                <w:b/>
                <w:bCs w:val="0"/>
                <w:color w:val="auto"/>
              </w:rPr>
              <w:t>9</w:t>
            </w:r>
          </w:p>
        </w:tc>
        <w:tc>
          <w:tcPr>
            <w:tcW w:w="8850" w:type="dxa"/>
            <w:tcBorders>
              <w:top w:val="single" w:color="000000" w:sz="4" w:space="0"/>
              <w:left w:val="single" w:color="000000" w:sz="4" w:space="0"/>
              <w:bottom w:val="single" w:color="000000" w:sz="4" w:space="0"/>
              <w:right w:val="single" w:color="000000" w:sz="4" w:space="0"/>
            </w:tcBorders>
            <w:vAlign w:val="center"/>
          </w:tcPr>
          <w:p w14:paraId="7E39A339">
            <w:pPr>
              <w:spacing w:line="360" w:lineRule="exact"/>
              <w:rPr>
                <w:rFonts w:hint="eastAsia" w:eastAsia="宋体"/>
                <w:b/>
                <w:bCs w:val="0"/>
                <w:color w:val="auto"/>
                <w:lang w:eastAsia="zh-CN"/>
              </w:rPr>
            </w:pPr>
            <w:r>
              <w:rPr>
                <w:rFonts w:hint="eastAsia"/>
                <w:b/>
                <w:color w:val="auto"/>
                <w:lang w:val="en-US" w:eastAsia="zh-CN"/>
              </w:rPr>
              <w:t>住</w:t>
            </w:r>
            <w:r>
              <w:rPr>
                <w:rFonts w:hint="eastAsia"/>
                <w:b/>
                <w:color w:val="auto"/>
              </w:rPr>
              <w:t>培</w:t>
            </w:r>
            <w:r>
              <w:rPr>
                <w:rFonts w:hint="eastAsia"/>
                <w:b/>
                <w:color w:val="auto"/>
                <w:lang w:val="en-US" w:eastAsia="zh-CN"/>
              </w:rPr>
              <w:t>学员的教学活动</w:t>
            </w:r>
            <w:r>
              <w:rPr>
                <w:rFonts w:hint="eastAsia"/>
                <w:b/>
                <w:bCs w:val="0"/>
                <w:color w:val="auto"/>
              </w:rPr>
              <w:t>学督导</w:t>
            </w:r>
            <w:r>
              <w:rPr>
                <w:rFonts w:hint="eastAsia"/>
                <w:b/>
                <w:bCs w:val="0"/>
                <w:color w:val="auto"/>
                <w:lang w:eastAsia="zh-CN"/>
              </w:rPr>
              <w:t>（</w:t>
            </w:r>
            <w:r>
              <w:rPr>
                <w:rFonts w:hint="eastAsia"/>
                <w:b/>
                <w:bCs w:val="0"/>
                <w:color w:val="auto"/>
                <w:lang w:val="en-US" w:eastAsia="zh-CN"/>
              </w:rPr>
              <w:t>支持移动端、PC端</w:t>
            </w:r>
            <w:r>
              <w:rPr>
                <w:rFonts w:hint="eastAsia"/>
                <w:b/>
                <w:bCs w:val="0"/>
                <w:color w:val="auto"/>
                <w:lang w:eastAsia="zh-CN"/>
              </w:rPr>
              <w:t>）</w:t>
            </w:r>
          </w:p>
        </w:tc>
      </w:tr>
      <w:tr w14:paraId="193D5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30DA3535">
            <w:pPr>
              <w:spacing w:line="360" w:lineRule="exact"/>
              <w:jc w:val="center"/>
              <w:rPr>
                <w:bCs/>
                <w:color w:val="auto"/>
              </w:rPr>
            </w:pPr>
            <w:r>
              <w:rPr>
                <w:rFonts w:hint="eastAsia"/>
                <w:bCs/>
                <w:color w:val="auto"/>
              </w:rPr>
              <w:t>9.1</w:t>
            </w:r>
          </w:p>
        </w:tc>
        <w:tc>
          <w:tcPr>
            <w:tcW w:w="8850" w:type="dxa"/>
            <w:tcBorders>
              <w:top w:val="single" w:color="000000" w:sz="4" w:space="0"/>
              <w:left w:val="single" w:color="000000" w:sz="4" w:space="0"/>
              <w:bottom w:val="single" w:color="000000" w:sz="4" w:space="0"/>
              <w:right w:val="single" w:color="000000" w:sz="4" w:space="0"/>
            </w:tcBorders>
            <w:vAlign w:val="center"/>
          </w:tcPr>
          <w:p w14:paraId="76FD9C26">
            <w:pPr>
              <w:spacing w:line="360" w:lineRule="exact"/>
              <w:rPr>
                <w:bCs/>
                <w:color w:val="auto"/>
              </w:rPr>
            </w:pPr>
            <w:r>
              <w:rPr>
                <w:rFonts w:hint="eastAsia"/>
                <w:bCs/>
                <w:color w:val="auto"/>
              </w:rPr>
              <w:t>督导库维护，督导资料中除包含用户名、工号、姓名、</w:t>
            </w:r>
            <w:r>
              <w:rPr>
                <w:rFonts w:hint="eastAsia"/>
                <w:bCs/>
                <w:color w:val="auto"/>
                <w:lang w:val="en-US" w:eastAsia="zh-CN"/>
              </w:rPr>
              <w:t>专业</w:t>
            </w:r>
            <w:r>
              <w:rPr>
                <w:rFonts w:hint="eastAsia"/>
                <w:bCs/>
                <w:color w:val="auto"/>
              </w:rPr>
              <w:t>等基础信息外，还可上传个人简历、照片等附件。管理人员可开放权限，允许督导老师维护个人信息。</w:t>
            </w:r>
          </w:p>
        </w:tc>
      </w:tr>
      <w:tr w14:paraId="7E73A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68DD6716">
            <w:pPr>
              <w:spacing w:line="360" w:lineRule="exact"/>
              <w:jc w:val="center"/>
              <w:rPr>
                <w:bCs/>
                <w:color w:val="auto"/>
              </w:rPr>
            </w:pPr>
            <w:r>
              <w:rPr>
                <w:rFonts w:hint="eastAsia"/>
                <w:bCs/>
                <w:color w:val="auto"/>
              </w:rPr>
              <w:t>9.2</w:t>
            </w:r>
          </w:p>
        </w:tc>
        <w:tc>
          <w:tcPr>
            <w:tcW w:w="8850" w:type="dxa"/>
            <w:tcBorders>
              <w:top w:val="single" w:color="000000" w:sz="4" w:space="0"/>
              <w:left w:val="single" w:color="000000" w:sz="4" w:space="0"/>
              <w:bottom w:val="single" w:color="000000" w:sz="4" w:space="0"/>
              <w:right w:val="single" w:color="000000" w:sz="4" w:space="0"/>
            </w:tcBorders>
            <w:vAlign w:val="center"/>
          </w:tcPr>
          <w:p w14:paraId="2C6E044E">
            <w:pPr>
              <w:spacing w:line="360" w:lineRule="exact"/>
              <w:rPr>
                <w:bCs/>
                <w:color w:val="auto"/>
              </w:rPr>
            </w:pPr>
            <w:r>
              <w:rPr>
                <w:rFonts w:hint="eastAsia"/>
                <w:bCs/>
                <w:color w:val="auto"/>
                <w:lang w:val="en-US" w:eastAsia="zh-CN"/>
              </w:rPr>
              <w:t>由</w:t>
            </w:r>
            <w:r>
              <w:rPr>
                <w:rFonts w:hint="eastAsia"/>
                <w:bCs/>
                <w:color w:val="auto"/>
              </w:rPr>
              <w:t>管理人员人工指定一位或多位督导老师来督导</w:t>
            </w:r>
            <w:r>
              <w:rPr>
                <w:rFonts w:hint="eastAsia"/>
                <w:bCs/>
                <w:color w:val="auto"/>
                <w:lang w:val="en-US" w:eastAsia="zh-CN"/>
              </w:rPr>
              <w:t>活动</w:t>
            </w:r>
            <w:r>
              <w:rPr>
                <w:rFonts w:hint="eastAsia"/>
                <w:bCs/>
                <w:color w:val="auto"/>
              </w:rPr>
              <w:t>。</w:t>
            </w:r>
          </w:p>
        </w:tc>
      </w:tr>
      <w:tr w14:paraId="46C18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307F6A42">
            <w:pPr>
              <w:spacing w:line="360" w:lineRule="exact"/>
              <w:jc w:val="center"/>
              <w:rPr>
                <w:bCs/>
                <w:color w:val="auto"/>
              </w:rPr>
            </w:pPr>
            <w:r>
              <w:rPr>
                <w:rFonts w:hint="eastAsia"/>
                <w:bCs/>
                <w:color w:val="auto"/>
              </w:rPr>
              <w:t>9.3</w:t>
            </w:r>
          </w:p>
        </w:tc>
        <w:tc>
          <w:tcPr>
            <w:tcW w:w="8850" w:type="dxa"/>
            <w:tcBorders>
              <w:top w:val="single" w:color="000000" w:sz="4" w:space="0"/>
              <w:left w:val="single" w:color="000000" w:sz="4" w:space="0"/>
              <w:bottom w:val="single" w:color="000000" w:sz="4" w:space="0"/>
              <w:right w:val="single" w:color="000000" w:sz="4" w:space="0"/>
            </w:tcBorders>
            <w:vAlign w:val="center"/>
          </w:tcPr>
          <w:p w14:paraId="5C675112">
            <w:pPr>
              <w:spacing w:line="360" w:lineRule="exact"/>
              <w:rPr>
                <w:bCs/>
                <w:color w:val="auto"/>
              </w:rPr>
            </w:pPr>
            <w:r>
              <w:rPr>
                <w:rFonts w:hint="eastAsia"/>
                <w:bCs/>
                <w:color w:val="auto"/>
              </w:rPr>
              <w:t>督导老师默认可以查看所有</w:t>
            </w:r>
            <w:r>
              <w:rPr>
                <w:rFonts w:hint="eastAsia"/>
                <w:bCs/>
                <w:color w:val="auto"/>
                <w:lang w:eastAsia="zh-CN"/>
              </w:rPr>
              <w:t>（</w:t>
            </w:r>
            <w:r>
              <w:rPr>
                <w:rFonts w:hint="eastAsia"/>
                <w:bCs/>
                <w:color w:val="auto"/>
                <w:lang w:val="en-US" w:eastAsia="zh-CN"/>
              </w:rPr>
              <w:t>督教、督学、督管</w:t>
            </w:r>
            <w:r>
              <w:rPr>
                <w:rFonts w:hint="eastAsia"/>
                <w:bCs/>
                <w:color w:val="auto"/>
                <w:lang w:eastAsia="zh-CN"/>
              </w:rPr>
              <w:t>）</w:t>
            </w:r>
            <w:r>
              <w:rPr>
                <w:rFonts w:hint="eastAsia"/>
                <w:bCs/>
                <w:color w:val="auto"/>
                <w:lang w:val="en-US" w:eastAsia="zh-CN"/>
              </w:rPr>
              <w:t>活动</w:t>
            </w:r>
            <w:r>
              <w:rPr>
                <w:rFonts w:hint="eastAsia"/>
                <w:bCs/>
                <w:color w:val="auto"/>
              </w:rPr>
              <w:t>，并选择督导。系统可以通过权限设置来指定督导可看到</w:t>
            </w:r>
            <w:r>
              <w:rPr>
                <w:rFonts w:hint="eastAsia"/>
                <w:bCs/>
                <w:color w:val="auto"/>
                <w:lang w:eastAsia="zh-CN"/>
              </w:rPr>
              <w:t>（</w:t>
            </w:r>
            <w:r>
              <w:rPr>
                <w:rFonts w:hint="eastAsia"/>
                <w:bCs/>
                <w:color w:val="auto"/>
                <w:lang w:val="en-US" w:eastAsia="zh-CN"/>
              </w:rPr>
              <w:t>督教、督学、督管</w:t>
            </w:r>
            <w:r>
              <w:rPr>
                <w:rFonts w:hint="eastAsia"/>
                <w:bCs/>
                <w:color w:val="auto"/>
                <w:lang w:eastAsia="zh-CN"/>
              </w:rPr>
              <w:t>）</w:t>
            </w:r>
            <w:r>
              <w:rPr>
                <w:rFonts w:hint="eastAsia"/>
                <w:bCs/>
                <w:color w:val="auto"/>
                <w:lang w:val="en-US" w:eastAsia="zh-CN"/>
              </w:rPr>
              <w:t>活动</w:t>
            </w:r>
            <w:r>
              <w:rPr>
                <w:rFonts w:hint="eastAsia"/>
                <w:bCs/>
                <w:color w:val="auto"/>
              </w:rPr>
              <w:t>范围（通过</w:t>
            </w:r>
            <w:r>
              <w:rPr>
                <w:rFonts w:hint="eastAsia"/>
                <w:bCs/>
                <w:color w:val="auto"/>
                <w:lang w:val="en-US" w:eastAsia="zh-CN"/>
              </w:rPr>
              <w:t>教学活动</w:t>
            </w:r>
            <w:r>
              <w:rPr>
                <w:rFonts w:hint="eastAsia"/>
                <w:bCs/>
                <w:color w:val="auto"/>
              </w:rPr>
              <w:t>所属科室及督导权限对应来设置）。</w:t>
            </w:r>
          </w:p>
        </w:tc>
      </w:tr>
      <w:tr w14:paraId="569CE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20E0F0AF">
            <w:pPr>
              <w:spacing w:line="360" w:lineRule="exact"/>
              <w:jc w:val="center"/>
              <w:rPr>
                <w:bCs/>
                <w:color w:val="auto"/>
              </w:rPr>
            </w:pPr>
            <w:r>
              <w:rPr>
                <w:rFonts w:hint="eastAsia"/>
                <w:bCs/>
                <w:color w:val="auto"/>
              </w:rPr>
              <w:t>9.4</w:t>
            </w:r>
          </w:p>
        </w:tc>
        <w:tc>
          <w:tcPr>
            <w:tcW w:w="8850" w:type="dxa"/>
            <w:tcBorders>
              <w:top w:val="single" w:color="000000" w:sz="4" w:space="0"/>
              <w:left w:val="single" w:color="000000" w:sz="4" w:space="0"/>
              <w:bottom w:val="single" w:color="000000" w:sz="4" w:space="0"/>
              <w:right w:val="single" w:color="000000" w:sz="4" w:space="0"/>
            </w:tcBorders>
            <w:vAlign w:val="center"/>
          </w:tcPr>
          <w:p w14:paraId="5405185B">
            <w:pPr>
              <w:spacing w:line="360" w:lineRule="exact"/>
              <w:rPr>
                <w:bCs/>
                <w:color w:val="auto"/>
              </w:rPr>
            </w:pPr>
            <w:r>
              <w:rPr>
                <w:rFonts w:hint="eastAsia"/>
                <w:bCs/>
                <w:color w:val="auto"/>
              </w:rPr>
              <w:t>督导老师选择或被管理人员分配督导</w:t>
            </w:r>
            <w:r>
              <w:rPr>
                <w:rFonts w:hint="eastAsia"/>
                <w:bCs/>
                <w:color w:val="auto"/>
                <w:lang w:eastAsia="zh-CN"/>
              </w:rPr>
              <w:t>（</w:t>
            </w:r>
            <w:r>
              <w:rPr>
                <w:rFonts w:hint="eastAsia"/>
                <w:bCs/>
                <w:color w:val="auto"/>
                <w:lang w:val="en-US" w:eastAsia="zh-CN"/>
              </w:rPr>
              <w:t>督教、督学、督管</w:t>
            </w:r>
            <w:r>
              <w:rPr>
                <w:rFonts w:hint="eastAsia"/>
                <w:bCs/>
                <w:color w:val="auto"/>
                <w:lang w:eastAsia="zh-CN"/>
              </w:rPr>
              <w:t>）</w:t>
            </w:r>
            <w:r>
              <w:rPr>
                <w:rFonts w:hint="eastAsia"/>
                <w:bCs/>
                <w:color w:val="auto"/>
                <w:lang w:val="en-US" w:eastAsia="zh-CN"/>
              </w:rPr>
              <w:t>活动</w:t>
            </w:r>
            <w:r>
              <w:rPr>
                <w:rFonts w:hint="eastAsia"/>
                <w:bCs/>
                <w:color w:val="auto"/>
              </w:rPr>
              <w:t>后，可以在指定功能中查询个人的督导列表，并且可以取消督导。</w:t>
            </w:r>
          </w:p>
        </w:tc>
      </w:tr>
      <w:tr w14:paraId="018FA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65CA71A2">
            <w:pPr>
              <w:spacing w:line="360" w:lineRule="exact"/>
              <w:jc w:val="center"/>
              <w:rPr>
                <w:bCs/>
                <w:color w:val="auto"/>
              </w:rPr>
            </w:pPr>
            <w:r>
              <w:rPr>
                <w:rFonts w:hint="eastAsia"/>
                <w:bCs/>
                <w:color w:val="auto"/>
              </w:rPr>
              <w:t>9.5</w:t>
            </w:r>
          </w:p>
        </w:tc>
        <w:tc>
          <w:tcPr>
            <w:tcW w:w="8850" w:type="dxa"/>
            <w:tcBorders>
              <w:top w:val="single" w:color="000000" w:sz="4" w:space="0"/>
              <w:left w:val="single" w:color="000000" w:sz="4" w:space="0"/>
              <w:bottom w:val="single" w:color="000000" w:sz="4" w:space="0"/>
              <w:right w:val="single" w:color="000000" w:sz="4" w:space="0"/>
            </w:tcBorders>
            <w:vAlign w:val="center"/>
          </w:tcPr>
          <w:p w14:paraId="5A75E3D6">
            <w:pPr>
              <w:spacing w:line="360" w:lineRule="exact"/>
              <w:rPr>
                <w:bCs/>
                <w:color w:val="auto"/>
              </w:rPr>
            </w:pPr>
            <w:r>
              <w:rPr>
                <w:rFonts w:hint="eastAsia"/>
                <w:bCs/>
                <w:color w:val="auto"/>
              </w:rPr>
              <w:t>督导老师选择或被分配督</w:t>
            </w:r>
            <w:r>
              <w:rPr>
                <w:rFonts w:hint="eastAsia"/>
                <w:bCs/>
                <w:color w:val="auto"/>
                <w:lang w:val="en-US" w:eastAsia="zh-CN"/>
              </w:rPr>
              <w:t>导任务</w:t>
            </w:r>
            <w:r>
              <w:rPr>
                <w:rFonts w:hint="eastAsia"/>
                <w:bCs/>
                <w:color w:val="auto"/>
              </w:rPr>
              <w:t>后，可以对该</w:t>
            </w:r>
            <w:r>
              <w:rPr>
                <w:rFonts w:hint="eastAsia"/>
                <w:bCs/>
                <w:color w:val="auto"/>
                <w:lang w:eastAsia="zh-CN"/>
              </w:rPr>
              <w:t>（</w:t>
            </w:r>
            <w:r>
              <w:rPr>
                <w:rFonts w:hint="eastAsia"/>
                <w:bCs/>
                <w:color w:val="auto"/>
                <w:lang w:val="en-US" w:eastAsia="zh-CN"/>
              </w:rPr>
              <w:t>督教、督学、督管</w:t>
            </w:r>
            <w:r>
              <w:rPr>
                <w:rFonts w:hint="eastAsia"/>
                <w:bCs/>
                <w:color w:val="auto"/>
                <w:lang w:eastAsia="zh-CN"/>
              </w:rPr>
              <w:t>）</w:t>
            </w:r>
            <w:r>
              <w:rPr>
                <w:rFonts w:hint="eastAsia"/>
                <w:bCs/>
                <w:color w:val="auto"/>
                <w:lang w:val="en-US" w:eastAsia="zh-CN"/>
              </w:rPr>
              <w:t>活动</w:t>
            </w:r>
            <w:r>
              <w:rPr>
                <w:rFonts w:hint="eastAsia"/>
                <w:bCs/>
                <w:color w:val="auto"/>
              </w:rPr>
              <w:t>进行评分，系统自带默认</w:t>
            </w:r>
            <w:r>
              <w:rPr>
                <w:rFonts w:hint="eastAsia"/>
                <w:bCs/>
                <w:color w:val="auto"/>
                <w:lang w:eastAsia="zh-CN"/>
              </w:rPr>
              <w:t>（</w:t>
            </w:r>
            <w:r>
              <w:rPr>
                <w:rFonts w:hint="eastAsia"/>
                <w:bCs/>
                <w:color w:val="auto"/>
                <w:lang w:val="en-US" w:eastAsia="zh-CN"/>
              </w:rPr>
              <w:t>督教、督学、督管</w:t>
            </w:r>
            <w:r>
              <w:rPr>
                <w:rFonts w:hint="eastAsia"/>
                <w:bCs/>
                <w:color w:val="auto"/>
                <w:lang w:eastAsia="zh-CN"/>
              </w:rPr>
              <w:t>）</w:t>
            </w:r>
            <w:r>
              <w:rPr>
                <w:rFonts w:hint="eastAsia"/>
                <w:bCs/>
                <w:color w:val="auto"/>
              </w:rPr>
              <w:t>评分表格，且不同</w:t>
            </w:r>
            <w:r>
              <w:rPr>
                <w:rFonts w:hint="eastAsia"/>
                <w:bCs/>
                <w:color w:val="auto"/>
                <w:lang w:val="en-US" w:eastAsia="zh-CN"/>
              </w:rPr>
              <w:t>活动</w:t>
            </w:r>
            <w:r>
              <w:rPr>
                <w:rFonts w:hint="eastAsia"/>
                <w:bCs/>
                <w:color w:val="auto"/>
              </w:rPr>
              <w:t>类型对应不同的评分表。</w:t>
            </w:r>
          </w:p>
        </w:tc>
      </w:tr>
      <w:tr w14:paraId="6C8F0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5FA99232">
            <w:pPr>
              <w:spacing w:line="360" w:lineRule="exact"/>
              <w:jc w:val="center"/>
              <w:rPr>
                <w:bCs/>
                <w:color w:val="auto"/>
              </w:rPr>
            </w:pPr>
            <w:r>
              <w:rPr>
                <w:rFonts w:hint="eastAsia"/>
                <w:bCs/>
                <w:color w:val="auto"/>
              </w:rPr>
              <w:t>9.6</w:t>
            </w:r>
          </w:p>
        </w:tc>
        <w:tc>
          <w:tcPr>
            <w:tcW w:w="8850" w:type="dxa"/>
            <w:tcBorders>
              <w:top w:val="single" w:color="000000" w:sz="4" w:space="0"/>
              <w:left w:val="single" w:color="000000" w:sz="4" w:space="0"/>
              <w:bottom w:val="single" w:color="000000" w:sz="4" w:space="0"/>
              <w:right w:val="single" w:color="000000" w:sz="4" w:space="0"/>
            </w:tcBorders>
            <w:vAlign w:val="center"/>
          </w:tcPr>
          <w:p w14:paraId="43BCED90">
            <w:pPr>
              <w:spacing w:line="360" w:lineRule="exact"/>
              <w:rPr>
                <w:bCs/>
                <w:color w:val="auto"/>
              </w:rPr>
            </w:pPr>
            <w:r>
              <w:rPr>
                <w:rFonts w:hint="eastAsia"/>
                <w:bCs/>
                <w:color w:val="auto"/>
              </w:rPr>
              <w:t>督导老师完成督导评价后，管理人员可查询督导评价的统计表与明细表。</w:t>
            </w:r>
          </w:p>
        </w:tc>
      </w:tr>
      <w:tr w14:paraId="5C802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44DF34BD">
            <w:pPr>
              <w:spacing w:line="360" w:lineRule="exact"/>
              <w:jc w:val="center"/>
              <w:rPr>
                <w:bCs/>
                <w:color w:val="auto"/>
              </w:rPr>
            </w:pPr>
            <w:r>
              <w:rPr>
                <w:rFonts w:hint="eastAsia"/>
                <w:bCs/>
                <w:color w:val="auto"/>
              </w:rPr>
              <w:t>9.7</w:t>
            </w:r>
          </w:p>
        </w:tc>
        <w:tc>
          <w:tcPr>
            <w:tcW w:w="8850" w:type="dxa"/>
            <w:tcBorders>
              <w:top w:val="single" w:color="000000" w:sz="4" w:space="0"/>
              <w:left w:val="single" w:color="000000" w:sz="4" w:space="0"/>
              <w:bottom w:val="single" w:color="000000" w:sz="4" w:space="0"/>
              <w:right w:val="single" w:color="000000" w:sz="4" w:space="0"/>
            </w:tcBorders>
            <w:vAlign w:val="center"/>
          </w:tcPr>
          <w:p w14:paraId="694A8F68">
            <w:pPr>
              <w:spacing w:line="360" w:lineRule="exact"/>
              <w:rPr>
                <w:bCs/>
                <w:color w:val="auto"/>
              </w:rPr>
            </w:pPr>
            <w:r>
              <w:rPr>
                <w:rFonts w:hint="eastAsia"/>
                <w:bCs/>
                <w:color w:val="auto"/>
              </w:rPr>
              <w:t>可按时间范围统计：</w:t>
            </w:r>
            <w:r>
              <w:rPr>
                <w:rFonts w:hint="eastAsia"/>
                <w:bCs/>
                <w:color w:val="auto"/>
                <w:lang w:val="en-US" w:eastAsia="zh-CN"/>
              </w:rPr>
              <w:t>授课</w:t>
            </w:r>
            <w:r>
              <w:rPr>
                <w:rFonts w:hint="eastAsia"/>
                <w:bCs/>
                <w:color w:val="auto"/>
              </w:rPr>
              <w:t>老师平均分排名、科室平均分排名、督导平均打分排名。</w:t>
            </w:r>
          </w:p>
        </w:tc>
      </w:tr>
      <w:tr w14:paraId="521AB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72C4006A">
            <w:pPr>
              <w:spacing w:line="360" w:lineRule="exact"/>
              <w:jc w:val="center"/>
              <w:rPr>
                <w:bCs/>
                <w:color w:val="auto"/>
              </w:rPr>
            </w:pPr>
            <w:r>
              <w:rPr>
                <w:rFonts w:hint="eastAsia"/>
                <w:bCs/>
                <w:color w:val="auto"/>
              </w:rPr>
              <w:t>9.8</w:t>
            </w:r>
          </w:p>
        </w:tc>
        <w:tc>
          <w:tcPr>
            <w:tcW w:w="8850" w:type="dxa"/>
            <w:tcBorders>
              <w:top w:val="single" w:color="000000" w:sz="4" w:space="0"/>
              <w:left w:val="single" w:color="000000" w:sz="4" w:space="0"/>
              <w:bottom w:val="single" w:color="000000" w:sz="4" w:space="0"/>
              <w:right w:val="single" w:color="000000" w:sz="4" w:space="0"/>
            </w:tcBorders>
            <w:vAlign w:val="center"/>
          </w:tcPr>
          <w:p w14:paraId="52860960">
            <w:pPr>
              <w:spacing w:line="360" w:lineRule="exact"/>
              <w:rPr>
                <w:bCs/>
                <w:color w:val="auto"/>
              </w:rPr>
            </w:pPr>
            <w:r>
              <w:rPr>
                <w:rFonts w:hint="eastAsia"/>
                <w:bCs/>
                <w:color w:val="auto"/>
              </w:rPr>
              <w:t>可根据时间段对科室督导情况进行达标设置，在时间段内某科室有某类型课程督导分数达标的，则该科室该类型课程自动列为不需督导范围，进入下一时间周期后自动重新列为督导范围。</w:t>
            </w:r>
          </w:p>
        </w:tc>
      </w:tr>
      <w:tr w14:paraId="4BD9A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55C82485">
            <w:pPr>
              <w:spacing w:line="360" w:lineRule="exact"/>
              <w:jc w:val="center"/>
              <w:rPr>
                <w:rFonts w:hint="eastAsia" w:ascii="Calibri" w:hAnsi="Calibri" w:eastAsia="宋体" w:cs="Times New Roman"/>
                <w:bCs/>
                <w:color w:val="auto"/>
                <w:kern w:val="2"/>
                <w:sz w:val="21"/>
                <w:szCs w:val="21"/>
                <w:lang w:val="en-US" w:eastAsia="zh-CN" w:bidi="ar-SA"/>
              </w:rPr>
            </w:pPr>
            <w:bookmarkStart w:id="2" w:name="OLE_LINK2" w:colFirst="0" w:colLast="1"/>
            <w:r>
              <w:rPr>
                <w:rFonts w:hint="eastAsia"/>
                <w:bCs/>
                <w:color w:val="auto"/>
                <w:lang w:val="en-US" w:eastAsia="zh-CN"/>
              </w:rPr>
              <w:t>9</w:t>
            </w:r>
            <w:r>
              <w:rPr>
                <w:rFonts w:hint="eastAsia"/>
                <w:bCs/>
                <w:color w:val="auto"/>
              </w:rPr>
              <w:t>.</w:t>
            </w:r>
            <w:r>
              <w:rPr>
                <w:rFonts w:hint="eastAsia"/>
                <w:bCs/>
                <w:color w:val="auto"/>
                <w:lang w:val="en-US" w:eastAsia="zh-CN"/>
              </w:rPr>
              <w:t>9</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9799">
            <w:pPr>
              <w:spacing w:line="360" w:lineRule="exact"/>
              <w:rPr>
                <w:rFonts w:hint="eastAsia" w:cs="Times New Roman" w:asciiTheme="minorEastAsia" w:hAnsiTheme="minorEastAsia" w:eastAsiaTheme="minorEastAsia"/>
                <w:bCs/>
                <w:color w:val="auto"/>
                <w:kern w:val="2"/>
                <w:sz w:val="21"/>
                <w:szCs w:val="21"/>
                <w:lang w:val="en-US" w:eastAsia="zh-CN" w:bidi="ar-SA"/>
              </w:rPr>
            </w:pPr>
            <w:r>
              <w:rPr>
                <w:rFonts w:hint="eastAsia" w:asciiTheme="minorEastAsia" w:hAnsiTheme="minorEastAsia" w:eastAsiaTheme="minorEastAsia"/>
                <w:bCs/>
                <w:color w:val="auto"/>
                <w:lang w:val="en-US" w:eastAsia="zh-CN"/>
              </w:rPr>
              <w:t>支持</w:t>
            </w:r>
            <w:r>
              <w:rPr>
                <w:rFonts w:hint="eastAsia" w:asciiTheme="minorEastAsia" w:hAnsiTheme="minorEastAsia" w:eastAsiaTheme="minorEastAsia"/>
                <w:bCs/>
                <w:color w:val="auto"/>
              </w:rPr>
              <w:t>根据师资教学活动的督导评分动态暂停或终止老师的带教资格。</w:t>
            </w:r>
          </w:p>
        </w:tc>
      </w:tr>
      <w:tr w14:paraId="25DEB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6C7D7A36">
            <w:pPr>
              <w:spacing w:line="360" w:lineRule="exact"/>
              <w:jc w:val="center"/>
              <w:rPr>
                <w:b/>
                <w:bCs w:val="0"/>
                <w:color w:val="auto"/>
                <w:highlight w:val="none"/>
              </w:rPr>
            </w:pPr>
            <w:r>
              <w:rPr>
                <w:rFonts w:hint="eastAsia"/>
                <w:b/>
                <w:bCs w:val="0"/>
                <w:color w:val="auto"/>
                <w:highlight w:val="none"/>
              </w:rPr>
              <w:t>10</w:t>
            </w:r>
          </w:p>
        </w:tc>
        <w:tc>
          <w:tcPr>
            <w:tcW w:w="8850" w:type="dxa"/>
            <w:tcBorders>
              <w:top w:val="single" w:color="000000" w:sz="4" w:space="0"/>
              <w:left w:val="single" w:color="000000" w:sz="4" w:space="0"/>
              <w:bottom w:val="single" w:color="000000" w:sz="4" w:space="0"/>
              <w:right w:val="single" w:color="000000" w:sz="4" w:space="0"/>
            </w:tcBorders>
            <w:vAlign w:val="center"/>
          </w:tcPr>
          <w:p w14:paraId="2316ECCF">
            <w:pPr>
              <w:spacing w:line="360" w:lineRule="exact"/>
              <w:rPr>
                <w:b/>
                <w:bCs w:val="0"/>
                <w:color w:val="auto"/>
                <w:highlight w:val="none"/>
              </w:rPr>
            </w:pPr>
            <w:r>
              <w:rPr>
                <w:rFonts w:hint="eastAsia"/>
                <w:b/>
                <w:bCs w:val="0"/>
                <w:color w:val="auto"/>
                <w:highlight w:val="none"/>
                <w:lang w:val="en-US" w:eastAsia="zh-CN"/>
              </w:rPr>
              <w:t>住培</w:t>
            </w:r>
            <w:r>
              <w:rPr>
                <w:rFonts w:hint="eastAsia"/>
                <w:b/>
                <w:bCs w:val="0"/>
                <w:color w:val="auto"/>
                <w:highlight w:val="none"/>
              </w:rPr>
              <w:t>教师档案</w:t>
            </w:r>
            <w:r>
              <w:rPr>
                <w:rFonts w:hint="eastAsia"/>
                <w:b/>
                <w:bCs w:val="0"/>
                <w:color w:val="auto"/>
                <w:highlight w:val="none"/>
                <w:lang w:eastAsia="zh-CN"/>
              </w:rPr>
              <w:t>、</w:t>
            </w:r>
            <w:r>
              <w:rPr>
                <w:rFonts w:hint="eastAsia"/>
                <w:b/>
                <w:bCs w:val="0"/>
                <w:color w:val="auto"/>
                <w:highlight w:val="none"/>
                <w:lang w:val="en-US" w:eastAsia="zh-CN"/>
              </w:rPr>
              <w:t>专业基地（科室）档案</w:t>
            </w:r>
            <w:r>
              <w:rPr>
                <w:rFonts w:hint="eastAsia"/>
                <w:b/>
                <w:bCs w:val="0"/>
                <w:color w:val="auto"/>
                <w:highlight w:val="none"/>
              </w:rPr>
              <w:t>与教学工作统计</w:t>
            </w:r>
          </w:p>
        </w:tc>
      </w:tr>
      <w:tr w14:paraId="44A74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tcPr>
          <w:p w14:paraId="78C5E17C">
            <w:pPr>
              <w:spacing w:line="360" w:lineRule="exact"/>
              <w:jc w:val="center"/>
              <w:rPr>
                <w:b w:val="0"/>
                <w:bCs/>
                <w:color w:val="auto"/>
                <w:highlight w:val="none"/>
              </w:rPr>
            </w:pPr>
            <w:r>
              <w:rPr>
                <w:rFonts w:hint="eastAsia"/>
                <w:b w:val="0"/>
                <w:bCs/>
                <w:color w:val="auto"/>
                <w:highlight w:val="none"/>
                <w:lang w:val="en-US" w:eastAsia="zh-CN"/>
              </w:rPr>
              <w:t>10.1</w:t>
            </w:r>
          </w:p>
        </w:tc>
        <w:tc>
          <w:tcPr>
            <w:tcW w:w="8850" w:type="dxa"/>
            <w:tcBorders>
              <w:top w:val="single" w:color="000000" w:sz="4" w:space="0"/>
              <w:left w:val="single" w:color="000000" w:sz="4" w:space="0"/>
              <w:bottom w:val="single" w:color="000000" w:sz="4" w:space="0"/>
              <w:right w:val="single" w:color="000000" w:sz="4" w:space="0"/>
            </w:tcBorders>
          </w:tcPr>
          <w:p w14:paraId="0DED7C86">
            <w:pPr>
              <w:spacing w:line="360" w:lineRule="exact"/>
              <w:rPr>
                <w:b w:val="0"/>
                <w:bCs/>
                <w:color w:val="auto"/>
                <w:highlight w:val="none"/>
              </w:rPr>
            </w:pPr>
            <w:r>
              <w:rPr>
                <w:rFonts w:hint="eastAsia"/>
                <w:b w:val="0"/>
                <w:bCs/>
                <w:color w:val="auto"/>
                <w:highlight w:val="none"/>
                <w:lang w:val="en-US" w:eastAsia="zh-CN"/>
              </w:rPr>
              <w:t>住培</w:t>
            </w:r>
            <w:r>
              <w:rPr>
                <w:rFonts w:hint="eastAsia"/>
                <w:b w:val="0"/>
                <w:bCs/>
                <w:color w:val="auto"/>
                <w:highlight w:val="none"/>
              </w:rPr>
              <w:t>教师档案与教学工作统计</w:t>
            </w:r>
            <w:r>
              <w:rPr>
                <w:rFonts w:hint="eastAsia"/>
                <w:b w:val="0"/>
                <w:bCs/>
                <w:color w:val="auto"/>
                <w:highlight w:val="none"/>
                <w:lang w:eastAsia="zh-CN"/>
              </w:rPr>
              <w:t>，</w:t>
            </w:r>
            <w:r>
              <w:rPr>
                <w:rFonts w:hint="eastAsia"/>
                <w:b w:val="0"/>
                <w:bCs/>
                <w:color w:val="auto"/>
                <w:highlight w:val="none"/>
                <w:lang w:val="en-US" w:eastAsia="zh-CN"/>
              </w:rPr>
              <w:t>与3</w:t>
            </w:r>
            <w:r>
              <w:rPr>
                <w:rFonts w:hint="eastAsia"/>
                <w:b w:val="0"/>
                <w:bCs/>
                <w:color w:val="auto"/>
              </w:rPr>
              <w:t>教师档案</w:t>
            </w:r>
            <w:r>
              <w:rPr>
                <w:rFonts w:hint="eastAsia"/>
                <w:b w:val="0"/>
                <w:bCs/>
                <w:color w:val="auto"/>
                <w:lang w:val="en-US" w:eastAsia="zh-CN"/>
              </w:rPr>
              <w:t>一致</w:t>
            </w:r>
          </w:p>
        </w:tc>
      </w:tr>
      <w:tr w14:paraId="2CC7D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tcPr>
          <w:p w14:paraId="17ACA7AD">
            <w:pPr>
              <w:spacing w:line="360" w:lineRule="exact"/>
              <w:jc w:val="center"/>
              <w:rPr>
                <w:rFonts w:hint="default" w:eastAsia="宋体"/>
                <w:b w:val="0"/>
                <w:bCs/>
                <w:color w:val="auto"/>
                <w:highlight w:val="none"/>
                <w:lang w:val="en-US" w:eastAsia="zh-CN"/>
              </w:rPr>
            </w:pPr>
            <w:r>
              <w:rPr>
                <w:rFonts w:hint="eastAsia"/>
                <w:b w:val="0"/>
                <w:bCs/>
                <w:color w:val="auto"/>
                <w:highlight w:val="none"/>
                <w:lang w:val="en-US" w:eastAsia="zh-CN"/>
              </w:rPr>
              <w:t>10.2</w:t>
            </w:r>
          </w:p>
        </w:tc>
        <w:tc>
          <w:tcPr>
            <w:tcW w:w="8850" w:type="dxa"/>
            <w:tcBorders>
              <w:top w:val="single" w:color="000000" w:sz="4" w:space="0"/>
              <w:left w:val="single" w:color="000000" w:sz="4" w:space="0"/>
              <w:bottom w:val="single" w:color="000000" w:sz="4" w:space="0"/>
              <w:right w:val="single" w:color="000000" w:sz="4" w:space="0"/>
            </w:tcBorders>
          </w:tcPr>
          <w:p w14:paraId="3FA4E3ED">
            <w:pPr>
              <w:spacing w:line="360" w:lineRule="exact"/>
              <w:rPr>
                <w:rFonts w:hint="default"/>
                <w:b w:val="0"/>
                <w:bCs/>
                <w:color w:val="auto"/>
                <w:highlight w:val="none"/>
                <w:lang w:val="en-US" w:eastAsia="zh-CN"/>
              </w:rPr>
            </w:pPr>
            <w:r>
              <w:rPr>
                <w:rFonts w:hint="eastAsia"/>
                <w:b w:val="0"/>
                <w:bCs/>
                <w:color w:val="auto"/>
                <w:highlight w:val="none"/>
                <w:lang w:val="en-US" w:eastAsia="zh-CN"/>
              </w:rPr>
              <w:t>专业基地（科室）档案</w:t>
            </w:r>
            <w:r>
              <w:rPr>
                <w:rFonts w:hint="eastAsia"/>
                <w:b w:val="0"/>
                <w:bCs/>
                <w:color w:val="auto"/>
                <w:highlight w:val="none"/>
                <w:lang w:eastAsia="zh-CN"/>
              </w:rPr>
              <w:t>，</w:t>
            </w:r>
            <w:r>
              <w:rPr>
                <w:rFonts w:hint="eastAsia"/>
                <w:b w:val="0"/>
                <w:bCs/>
                <w:color w:val="auto"/>
                <w:highlight w:val="none"/>
                <w:lang w:val="en-US" w:eastAsia="zh-CN"/>
              </w:rPr>
              <w:t>与3专业基地（科室、教研室）</w:t>
            </w:r>
            <w:r>
              <w:rPr>
                <w:rFonts w:hint="eastAsia"/>
                <w:b w:val="0"/>
                <w:bCs/>
                <w:color w:val="auto"/>
              </w:rPr>
              <w:t>档案</w:t>
            </w:r>
            <w:r>
              <w:rPr>
                <w:rFonts w:hint="eastAsia"/>
                <w:b w:val="0"/>
                <w:bCs/>
                <w:color w:val="auto"/>
                <w:lang w:val="en-US" w:eastAsia="zh-CN"/>
              </w:rPr>
              <w:t>一致</w:t>
            </w:r>
          </w:p>
        </w:tc>
      </w:tr>
      <w:bookmarkEnd w:id="2"/>
      <w:tr w14:paraId="5A90C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4587CF7E">
            <w:pPr>
              <w:spacing w:line="360" w:lineRule="exact"/>
              <w:jc w:val="center"/>
              <w:rPr>
                <w:b/>
                <w:bCs w:val="0"/>
                <w:color w:val="auto"/>
              </w:rPr>
            </w:pPr>
            <w:r>
              <w:rPr>
                <w:rFonts w:hint="eastAsia"/>
                <w:b/>
                <w:bCs w:val="0"/>
                <w:color w:val="auto"/>
              </w:rPr>
              <w:t>11</w:t>
            </w:r>
          </w:p>
        </w:tc>
        <w:tc>
          <w:tcPr>
            <w:tcW w:w="8850" w:type="dxa"/>
            <w:tcBorders>
              <w:top w:val="single" w:color="000000" w:sz="4" w:space="0"/>
              <w:left w:val="single" w:color="000000" w:sz="4" w:space="0"/>
              <w:bottom w:val="single" w:color="000000" w:sz="4" w:space="0"/>
              <w:right w:val="single" w:color="000000" w:sz="4" w:space="0"/>
            </w:tcBorders>
            <w:vAlign w:val="center"/>
          </w:tcPr>
          <w:p w14:paraId="01FDECD0">
            <w:pPr>
              <w:spacing w:line="360" w:lineRule="exact"/>
              <w:rPr>
                <w:b/>
                <w:bCs w:val="0"/>
                <w:color w:val="auto"/>
              </w:rPr>
            </w:pPr>
            <w:r>
              <w:rPr>
                <w:rFonts w:hint="eastAsia"/>
                <w:b/>
                <w:bCs w:val="0"/>
                <w:color w:val="auto"/>
                <w:lang w:val="en-US" w:eastAsia="zh-CN"/>
              </w:rPr>
              <w:t>住培学员</w:t>
            </w:r>
            <w:r>
              <w:rPr>
                <w:rFonts w:hint="eastAsia"/>
                <w:b/>
                <w:bCs w:val="0"/>
                <w:color w:val="auto"/>
              </w:rPr>
              <w:t>档案与参培工作统计</w:t>
            </w:r>
          </w:p>
        </w:tc>
      </w:tr>
      <w:tr w14:paraId="40103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3A465368">
            <w:pPr>
              <w:spacing w:line="360" w:lineRule="exact"/>
              <w:jc w:val="center"/>
              <w:rPr>
                <w:bCs/>
                <w:color w:val="auto"/>
              </w:rPr>
            </w:pPr>
            <w:r>
              <w:rPr>
                <w:rFonts w:hint="eastAsia"/>
                <w:bCs/>
                <w:color w:val="auto"/>
              </w:rPr>
              <w:t>11.1</w:t>
            </w:r>
          </w:p>
        </w:tc>
        <w:tc>
          <w:tcPr>
            <w:tcW w:w="8850" w:type="dxa"/>
            <w:tcBorders>
              <w:top w:val="single" w:color="000000" w:sz="4" w:space="0"/>
              <w:left w:val="single" w:color="000000" w:sz="4" w:space="0"/>
              <w:bottom w:val="single" w:color="000000" w:sz="4" w:space="0"/>
              <w:right w:val="single" w:color="000000" w:sz="4" w:space="0"/>
            </w:tcBorders>
            <w:vAlign w:val="center"/>
          </w:tcPr>
          <w:p w14:paraId="25AFFABF">
            <w:pPr>
              <w:spacing w:line="360" w:lineRule="exact"/>
              <w:rPr>
                <w:rFonts w:hint="eastAsia" w:asciiTheme="minorEastAsia" w:hAnsiTheme="minorEastAsia" w:eastAsiaTheme="minorEastAsia"/>
                <w:bCs/>
                <w:color w:val="auto"/>
              </w:rPr>
            </w:pPr>
            <w:r>
              <w:rPr>
                <w:rFonts w:hint="eastAsia" w:asciiTheme="minorEastAsia" w:hAnsiTheme="minorEastAsia" w:eastAsiaTheme="minorEastAsia"/>
                <w:bCs/>
                <w:color w:val="auto"/>
                <w:lang w:val="en-US" w:eastAsia="zh-CN"/>
              </w:rPr>
              <w:t>支持学员注册账户、填入及管理人员导入学员的</w:t>
            </w:r>
            <w:r>
              <w:rPr>
                <w:rFonts w:hint="eastAsia" w:asciiTheme="minorEastAsia" w:hAnsiTheme="minorEastAsia" w:eastAsiaTheme="minorEastAsia"/>
                <w:bCs/>
                <w:color w:val="auto"/>
              </w:rPr>
              <w:t>信息</w:t>
            </w:r>
            <w:r>
              <w:rPr>
                <w:rFonts w:hint="eastAsia" w:asciiTheme="minorEastAsia" w:hAnsiTheme="minorEastAsia" w:eastAsiaTheme="minorEastAsia"/>
                <w:bCs/>
                <w:color w:val="auto"/>
                <w:lang w:eastAsia="zh-CN"/>
              </w:rPr>
              <w:t>，</w:t>
            </w:r>
            <w:r>
              <w:rPr>
                <w:rFonts w:hint="eastAsia" w:asciiTheme="minorEastAsia" w:hAnsiTheme="minorEastAsia" w:eastAsiaTheme="minorEastAsia"/>
                <w:bCs/>
                <w:color w:val="auto"/>
                <w:lang w:val="en-US" w:eastAsia="zh-CN"/>
              </w:rPr>
              <w:t>形成学员档案。支持对</w:t>
            </w:r>
            <w:r>
              <w:rPr>
                <w:rFonts w:hint="eastAsia" w:asciiTheme="minorEastAsia" w:hAnsiTheme="minorEastAsia" w:eastAsiaTheme="minorEastAsia"/>
                <w:bCs/>
                <w:color w:val="auto"/>
              </w:rPr>
              <w:t>信息进行新增、导入、编辑、导出等。</w:t>
            </w:r>
          </w:p>
        </w:tc>
      </w:tr>
      <w:tr w14:paraId="04FC2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7573F929">
            <w:pPr>
              <w:spacing w:line="360" w:lineRule="exact"/>
              <w:jc w:val="center"/>
              <w:rPr>
                <w:bCs/>
                <w:color w:val="auto"/>
              </w:rPr>
            </w:pPr>
            <w:r>
              <w:rPr>
                <w:rFonts w:hint="eastAsia"/>
                <w:bCs/>
                <w:color w:val="auto"/>
              </w:rPr>
              <w:t>11.2</w:t>
            </w:r>
          </w:p>
        </w:tc>
        <w:tc>
          <w:tcPr>
            <w:tcW w:w="8850" w:type="dxa"/>
            <w:tcBorders>
              <w:top w:val="single" w:color="000000" w:sz="4" w:space="0"/>
              <w:left w:val="single" w:color="000000" w:sz="4" w:space="0"/>
              <w:bottom w:val="single" w:color="000000" w:sz="4" w:space="0"/>
              <w:right w:val="single" w:color="000000" w:sz="4" w:space="0"/>
            </w:tcBorders>
            <w:vAlign w:val="center"/>
          </w:tcPr>
          <w:p w14:paraId="61EDEE2B">
            <w:pPr>
              <w:spacing w:line="360" w:lineRule="exact"/>
              <w:rPr>
                <w:rFonts w:hint="eastAsia" w:asciiTheme="minorEastAsia" w:hAnsiTheme="minorEastAsia" w:eastAsiaTheme="minorEastAsia"/>
                <w:bCs/>
                <w:color w:val="auto"/>
              </w:rPr>
            </w:pPr>
            <w:r>
              <w:rPr>
                <w:rFonts w:hint="eastAsia" w:asciiTheme="minorEastAsia" w:hAnsiTheme="minorEastAsia" w:eastAsiaTheme="minorEastAsia"/>
                <w:bCs/>
                <w:color w:val="auto"/>
                <w:lang w:val="en-US" w:eastAsia="zh-CN"/>
              </w:rPr>
              <w:t>支持档案登记轮转情况：已轮转科室、轮转中科室、未轮转科室。已轮转科室带教老师</w:t>
            </w:r>
          </w:p>
        </w:tc>
      </w:tr>
      <w:tr w14:paraId="29A4F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0C151">
            <w:pPr>
              <w:spacing w:line="360" w:lineRule="exact"/>
              <w:jc w:val="center"/>
              <w:rPr>
                <w:rFonts w:hint="eastAsia" w:ascii="Calibri" w:hAnsi="Calibri" w:eastAsia="宋体" w:cs="Times New Roman"/>
                <w:bCs/>
                <w:color w:val="auto"/>
                <w:kern w:val="2"/>
                <w:sz w:val="21"/>
                <w:szCs w:val="21"/>
                <w:lang w:val="en-US" w:eastAsia="zh-CN" w:bidi="ar-SA"/>
              </w:rPr>
            </w:pPr>
            <w:r>
              <w:rPr>
                <w:rFonts w:hint="eastAsia"/>
                <w:bCs/>
                <w:color w:val="auto"/>
              </w:rPr>
              <w:t>11.</w:t>
            </w:r>
            <w:r>
              <w:rPr>
                <w:rFonts w:hint="eastAsia"/>
                <w:bCs/>
                <w:color w:val="auto"/>
                <w:lang w:val="en-US" w:eastAsia="zh-CN"/>
              </w:rPr>
              <w:t>3</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0B57">
            <w:pPr>
              <w:spacing w:line="360" w:lineRule="exact"/>
              <w:rPr>
                <w:rFonts w:hint="eastAsia" w:cs="Times New Roman" w:asciiTheme="minorEastAsia" w:hAnsiTheme="minorEastAsia" w:eastAsiaTheme="minorEastAsia"/>
                <w:bCs/>
                <w:color w:val="auto"/>
                <w:kern w:val="2"/>
                <w:sz w:val="21"/>
                <w:szCs w:val="21"/>
                <w:lang w:val="en-US" w:eastAsia="zh-CN" w:bidi="ar-SA"/>
              </w:rPr>
            </w:pPr>
            <w:r>
              <w:rPr>
                <w:rFonts w:hint="eastAsia" w:asciiTheme="minorEastAsia" w:hAnsiTheme="minorEastAsia" w:eastAsiaTheme="minorEastAsia"/>
                <w:bCs/>
                <w:color w:val="auto"/>
                <w:lang w:val="en-US" w:eastAsia="zh-CN"/>
              </w:rPr>
              <w:t>支持档案登考勤情况：请假、销假、考勤数据汇总分析</w:t>
            </w:r>
          </w:p>
        </w:tc>
      </w:tr>
      <w:tr w14:paraId="5FBC6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1E30">
            <w:pPr>
              <w:spacing w:line="360" w:lineRule="exact"/>
              <w:jc w:val="center"/>
              <w:rPr>
                <w:rFonts w:hint="eastAsia" w:ascii="Calibri" w:hAnsi="Calibri" w:eastAsia="宋体" w:cs="Times New Roman"/>
                <w:bCs/>
                <w:color w:val="auto"/>
                <w:kern w:val="2"/>
                <w:sz w:val="21"/>
                <w:szCs w:val="21"/>
                <w:lang w:val="en-US" w:eastAsia="zh-CN" w:bidi="ar-SA"/>
              </w:rPr>
            </w:pPr>
            <w:r>
              <w:rPr>
                <w:rFonts w:hint="eastAsia"/>
                <w:bCs/>
                <w:color w:val="auto"/>
              </w:rPr>
              <w:t>11.</w:t>
            </w:r>
            <w:r>
              <w:rPr>
                <w:rFonts w:hint="eastAsia"/>
                <w:bCs/>
                <w:color w:val="auto"/>
                <w:lang w:eastAsia="zh-CN"/>
              </w:rPr>
              <w:t>4</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D768">
            <w:pPr>
              <w:spacing w:line="360" w:lineRule="exact"/>
              <w:rPr>
                <w:rFonts w:hint="eastAsia" w:cs="Times New Roman" w:asciiTheme="minorEastAsia" w:hAnsiTheme="minorEastAsia" w:eastAsiaTheme="minorEastAsia"/>
                <w:bCs/>
                <w:color w:val="auto"/>
                <w:kern w:val="2"/>
                <w:sz w:val="21"/>
                <w:szCs w:val="21"/>
                <w:lang w:val="en-US" w:eastAsia="zh-CN" w:bidi="ar-SA"/>
              </w:rPr>
            </w:pPr>
            <w:r>
              <w:rPr>
                <w:rFonts w:hint="eastAsia" w:asciiTheme="minorEastAsia" w:hAnsiTheme="minorEastAsia" w:eastAsiaTheme="minorEastAsia"/>
                <w:bCs/>
                <w:color w:val="auto"/>
                <w:lang w:val="en-US" w:eastAsia="zh-CN"/>
              </w:rPr>
              <w:t>支持档案登记学习任务完成情况</w:t>
            </w:r>
            <w:r>
              <w:rPr>
                <w:rFonts w:hint="eastAsia" w:asciiTheme="minorEastAsia" w:hAnsiTheme="minorEastAsia" w:eastAsiaTheme="minorEastAsia"/>
                <w:bCs/>
                <w:color w:val="auto"/>
                <w:lang w:eastAsia="zh-CN"/>
              </w:rPr>
              <w:t>：</w:t>
            </w:r>
            <w:r>
              <w:rPr>
                <w:rFonts w:hint="eastAsia" w:asciiTheme="minorEastAsia" w:hAnsiTheme="minorEastAsia" w:eastAsiaTheme="minorEastAsia"/>
                <w:bCs/>
                <w:color w:val="auto"/>
                <w:lang w:val="en-US" w:eastAsia="zh-CN"/>
              </w:rPr>
              <w:t>参加</w:t>
            </w:r>
            <w:r>
              <w:rPr>
                <w:rFonts w:hint="eastAsia" w:asciiTheme="minorEastAsia" w:hAnsiTheme="minorEastAsia" w:eastAsiaTheme="minorEastAsia"/>
                <w:bCs/>
                <w:color w:val="auto"/>
              </w:rPr>
              <w:t>教学活动情况、病种登记情况、技能登记情况、手写大病历登记</w:t>
            </w:r>
            <w:r>
              <w:rPr>
                <w:rFonts w:hint="eastAsia" w:asciiTheme="minorEastAsia" w:hAnsiTheme="minorEastAsia" w:eastAsiaTheme="minorEastAsia"/>
                <w:bCs/>
                <w:color w:val="auto"/>
                <w:lang w:eastAsia="zh-CN"/>
              </w:rPr>
              <w:t>、</w:t>
            </w:r>
            <w:r>
              <w:rPr>
                <w:rFonts w:hint="eastAsia" w:asciiTheme="minorEastAsia" w:hAnsiTheme="minorEastAsia" w:eastAsiaTheme="minorEastAsia"/>
                <w:bCs/>
                <w:color w:val="auto"/>
                <w:lang w:val="en-US" w:eastAsia="zh-CN"/>
              </w:rPr>
              <w:t>全程管理病人</w:t>
            </w:r>
            <w:r>
              <w:rPr>
                <w:rFonts w:hint="eastAsia" w:asciiTheme="minorEastAsia" w:hAnsiTheme="minorEastAsia" w:eastAsiaTheme="minorEastAsia"/>
                <w:bCs/>
                <w:color w:val="auto"/>
              </w:rPr>
              <w:t>情况）。</w:t>
            </w:r>
          </w:p>
        </w:tc>
      </w:tr>
      <w:tr w14:paraId="06005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3E71BA93">
            <w:pPr>
              <w:spacing w:line="360" w:lineRule="exact"/>
              <w:jc w:val="center"/>
              <w:rPr>
                <w:rFonts w:hint="eastAsia" w:eastAsia="宋体"/>
                <w:bCs/>
                <w:color w:val="auto"/>
                <w:lang w:eastAsia="zh-CN"/>
              </w:rPr>
            </w:pPr>
            <w:r>
              <w:rPr>
                <w:rFonts w:hint="eastAsia"/>
                <w:bCs/>
                <w:color w:val="auto"/>
              </w:rPr>
              <w:t>11.</w:t>
            </w:r>
            <w:r>
              <w:rPr>
                <w:rFonts w:hint="eastAsia"/>
                <w:bCs/>
                <w:color w:val="auto"/>
                <w:lang w:val="en-US" w:eastAsia="zh-CN"/>
              </w:rPr>
              <w:t>5</w:t>
            </w:r>
          </w:p>
        </w:tc>
        <w:tc>
          <w:tcPr>
            <w:tcW w:w="8850" w:type="dxa"/>
            <w:tcBorders>
              <w:top w:val="single" w:color="000000" w:sz="4" w:space="0"/>
              <w:left w:val="single" w:color="000000" w:sz="4" w:space="0"/>
              <w:bottom w:val="single" w:color="000000" w:sz="4" w:space="0"/>
              <w:right w:val="single" w:color="000000" w:sz="4" w:space="0"/>
            </w:tcBorders>
            <w:vAlign w:val="center"/>
          </w:tcPr>
          <w:p w14:paraId="6073151E">
            <w:pPr>
              <w:spacing w:line="360" w:lineRule="exact"/>
              <w:rPr>
                <w:rFonts w:hint="default" w:asciiTheme="minorEastAsia" w:hAnsiTheme="minorEastAsia" w:eastAsiaTheme="minorEastAsia"/>
                <w:bCs/>
                <w:color w:val="auto"/>
                <w:lang w:val="en-US" w:eastAsia="zh-CN"/>
              </w:rPr>
            </w:pPr>
            <w:r>
              <w:rPr>
                <w:rFonts w:hint="eastAsia" w:asciiTheme="minorEastAsia" w:hAnsiTheme="minorEastAsia" w:eastAsiaTheme="minorEastAsia"/>
                <w:bCs/>
                <w:color w:val="auto"/>
                <w:lang w:val="en-US" w:eastAsia="zh-CN"/>
              </w:rPr>
              <w:t>支持档案登记考核</w:t>
            </w:r>
            <w:r>
              <w:rPr>
                <w:rFonts w:hint="eastAsia" w:asciiTheme="minorEastAsia" w:hAnsiTheme="minorEastAsia" w:eastAsiaTheme="minorEastAsia"/>
                <w:bCs/>
                <w:color w:val="auto"/>
              </w:rPr>
              <w:t>情况：可以</w:t>
            </w:r>
            <w:r>
              <w:rPr>
                <w:rFonts w:hint="eastAsia" w:asciiTheme="minorEastAsia" w:hAnsiTheme="minorEastAsia" w:eastAsiaTheme="minorEastAsia"/>
                <w:bCs/>
                <w:color w:val="auto"/>
                <w:lang w:val="en-US" w:eastAsia="zh-CN"/>
              </w:rPr>
              <w:t>对学员参加日常考核、出科考核、年度考核、模拟考核等理论、技能考核的结果进行汇总分析。</w:t>
            </w:r>
          </w:p>
        </w:tc>
      </w:tr>
      <w:tr w14:paraId="6C7E8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4DFBD30F">
            <w:pPr>
              <w:spacing w:line="360" w:lineRule="exact"/>
              <w:jc w:val="center"/>
              <w:rPr>
                <w:rFonts w:hint="eastAsia"/>
                <w:bCs/>
                <w:color w:val="auto"/>
              </w:rPr>
            </w:pPr>
            <w:r>
              <w:rPr>
                <w:rFonts w:hint="eastAsia"/>
                <w:bCs/>
                <w:color w:val="auto"/>
              </w:rPr>
              <w:t>11.</w:t>
            </w:r>
            <w:r>
              <w:rPr>
                <w:rFonts w:hint="eastAsia"/>
                <w:bCs/>
                <w:color w:val="auto"/>
                <w:lang w:eastAsia="zh-CN"/>
              </w:rPr>
              <w:t>6</w:t>
            </w:r>
          </w:p>
        </w:tc>
        <w:tc>
          <w:tcPr>
            <w:tcW w:w="8850" w:type="dxa"/>
            <w:tcBorders>
              <w:top w:val="single" w:color="000000" w:sz="4" w:space="0"/>
              <w:left w:val="single" w:color="000000" w:sz="4" w:space="0"/>
              <w:bottom w:val="single" w:color="000000" w:sz="4" w:space="0"/>
              <w:right w:val="single" w:color="000000" w:sz="4" w:space="0"/>
            </w:tcBorders>
            <w:vAlign w:val="center"/>
          </w:tcPr>
          <w:p w14:paraId="6D7C55AA">
            <w:pPr>
              <w:spacing w:line="360" w:lineRule="exact"/>
              <w:rPr>
                <w:rFonts w:hint="eastAsia" w:asciiTheme="minorEastAsia" w:hAnsiTheme="minorEastAsia" w:eastAsiaTheme="minorEastAsia"/>
                <w:bCs/>
                <w:color w:val="auto"/>
              </w:rPr>
            </w:pPr>
            <w:r>
              <w:rPr>
                <w:rFonts w:hint="eastAsia" w:asciiTheme="minorEastAsia" w:hAnsiTheme="minorEastAsia" w:eastAsiaTheme="minorEastAsia"/>
                <w:bCs/>
                <w:color w:val="auto"/>
                <w:lang w:val="en-US" w:eastAsia="zh-CN"/>
              </w:rPr>
              <w:t>支持档案登记</w:t>
            </w:r>
            <w:r>
              <w:rPr>
                <w:rFonts w:hint="eastAsia" w:asciiTheme="minorEastAsia" w:hAnsiTheme="minorEastAsia" w:eastAsiaTheme="minorEastAsia"/>
                <w:bCs/>
                <w:color w:val="auto"/>
              </w:rPr>
              <w:t>评价数据：可查看带教老师</w:t>
            </w:r>
            <w:r>
              <w:rPr>
                <w:rFonts w:hint="eastAsia" w:asciiTheme="minorEastAsia" w:hAnsiTheme="minorEastAsia" w:eastAsiaTheme="minorEastAsia"/>
                <w:bCs/>
                <w:color w:val="auto"/>
                <w:lang w:val="en-US" w:eastAsia="zh-CN"/>
              </w:rPr>
              <w:t>的</w:t>
            </w:r>
            <w:r>
              <w:rPr>
                <w:rFonts w:hint="eastAsia" w:asciiTheme="minorEastAsia" w:hAnsiTheme="minorEastAsia" w:eastAsiaTheme="minorEastAsia"/>
                <w:bCs/>
                <w:color w:val="auto"/>
              </w:rPr>
              <w:t>评价、</w:t>
            </w:r>
            <w:r>
              <w:rPr>
                <w:rFonts w:hint="eastAsia" w:asciiTheme="minorEastAsia" w:hAnsiTheme="minorEastAsia" w:eastAsiaTheme="minorEastAsia"/>
                <w:bCs/>
                <w:color w:val="auto"/>
                <w:lang w:val="en-US" w:eastAsia="zh-CN"/>
              </w:rPr>
              <w:t>科室教学管理人员</w:t>
            </w:r>
            <w:r>
              <w:rPr>
                <w:rFonts w:hint="eastAsia" w:asciiTheme="minorEastAsia" w:hAnsiTheme="minorEastAsia" w:eastAsiaTheme="minorEastAsia"/>
                <w:bCs/>
                <w:color w:val="auto"/>
              </w:rPr>
              <w:t>、护士</w:t>
            </w:r>
            <w:r>
              <w:rPr>
                <w:rFonts w:hint="eastAsia" w:asciiTheme="minorEastAsia" w:hAnsiTheme="minorEastAsia" w:eastAsiaTheme="minorEastAsia"/>
                <w:bCs/>
                <w:color w:val="auto"/>
                <w:lang w:eastAsia="zh-CN"/>
              </w:rPr>
              <w:t>、</w:t>
            </w:r>
            <w:r>
              <w:rPr>
                <w:rFonts w:hint="eastAsia" w:asciiTheme="minorEastAsia" w:hAnsiTheme="minorEastAsia" w:eastAsiaTheme="minorEastAsia"/>
                <w:bCs/>
                <w:color w:val="auto"/>
                <w:lang w:val="en-US" w:eastAsia="zh-CN"/>
              </w:rPr>
              <w:t>患者的</w:t>
            </w:r>
            <w:r>
              <w:rPr>
                <w:rFonts w:hint="eastAsia" w:asciiTheme="minorEastAsia" w:hAnsiTheme="minorEastAsia" w:eastAsiaTheme="minorEastAsia"/>
                <w:bCs/>
                <w:color w:val="auto"/>
              </w:rPr>
              <w:t>评价等评价数据。</w:t>
            </w:r>
            <w:r>
              <w:rPr>
                <w:rFonts w:hint="eastAsia" w:asciiTheme="minorEastAsia" w:hAnsiTheme="minorEastAsia" w:eastAsiaTheme="minorEastAsia"/>
                <w:bCs/>
                <w:color w:val="auto"/>
                <w:lang w:val="en-US" w:eastAsia="zh-CN"/>
              </w:rPr>
              <w:t>可以对</w:t>
            </w:r>
            <w:r>
              <w:rPr>
                <w:rFonts w:hint="eastAsia" w:asciiTheme="minorEastAsia" w:hAnsiTheme="minorEastAsia" w:eastAsiaTheme="minorEastAsia"/>
                <w:bCs/>
                <w:color w:val="auto"/>
              </w:rPr>
              <w:t>轮科评价进行</w:t>
            </w:r>
            <w:r>
              <w:rPr>
                <w:rFonts w:hint="eastAsia" w:asciiTheme="minorEastAsia" w:hAnsiTheme="minorEastAsia" w:eastAsiaTheme="minorEastAsia"/>
                <w:bCs/>
                <w:color w:val="auto"/>
                <w:lang w:val="en-US" w:eastAsia="zh-CN"/>
              </w:rPr>
              <w:t>汇总</w:t>
            </w:r>
            <w:r>
              <w:rPr>
                <w:rFonts w:hint="eastAsia" w:asciiTheme="minorEastAsia" w:hAnsiTheme="minorEastAsia" w:eastAsiaTheme="minorEastAsia"/>
                <w:bCs/>
                <w:color w:val="auto"/>
              </w:rPr>
              <w:t>评分。</w:t>
            </w:r>
          </w:p>
        </w:tc>
      </w:tr>
      <w:tr w14:paraId="544B3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33E1C5C6">
            <w:pPr>
              <w:spacing w:line="360" w:lineRule="exact"/>
              <w:jc w:val="center"/>
              <w:rPr>
                <w:rFonts w:hint="eastAsia" w:eastAsia="宋体"/>
                <w:bCs/>
                <w:color w:val="auto"/>
                <w:lang w:eastAsia="zh-CN"/>
              </w:rPr>
            </w:pPr>
            <w:r>
              <w:rPr>
                <w:rFonts w:hint="eastAsia"/>
                <w:bCs/>
                <w:color w:val="auto"/>
              </w:rPr>
              <w:t>11.</w:t>
            </w:r>
            <w:r>
              <w:rPr>
                <w:rFonts w:hint="eastAsia"/>
                <w:bCs/>
                <w:color w:val="auto"/>
                <w:lang w:val="en-US" w:eastAsia="zh-CN"/>
              </w:rPr>
              <w:t>7</w:t>
            </w:r>
          </w:p>
        </w:tc>
        <w:tc>
          <w:tcPr>
            <w:tcW w:w="8850" w:type="dxa"/>
            <w:tcBorders>
              <w:top w:val="single" w:color="000000" w:sz="4" w:space="0"/>
              <w:left w:val="single" w:color="000000" w:sz="4" w:space="0"/>
              <w:bottom w:val="single" w:color="000000" w:sz="4" w:space="0"/>
              <w:right w:val="single" w:color="000000" w:sz="4" w:space="0"/>
            </w:tcBorders>
            <w:vAlign w:val="center"/>
          </w:tcPr>
          <w:p w14:paraId="7043F277">
            <w:pPr>
              <w:spacing w:line="360" w:lineRule="exact"/>
              <w:rPr>
                <w:rFonts w:hint="eastAsia" w:asciiTheme="minorEastAsia" w:hAnsiTheme="minorEastAsia" w:eastAsiaTheme="minorEastAsia"/>
                <w:bCs/>
                <w:color w:val="auto"/>
              </w:rPr>
            </w:pPr>
            <w:r>
              <w:rPr>
                <w:rFonts w:hint="eastAsia" w:asciiTheme="minorEastAsia" w:hAnsiTheme="minorEastAsia" w:eastAsiaTheme="minorEastAsia"/>
                <w:bCs/>
                <w:color w:val="auto"/>
                <w:lang w:val="en-US" w:eastAsia="zh-CN"/>
              </w:rPr>
              <w:t>可以提供流程图的形式查看学员培训学习的完成进度。</w:t>
            </w:r>
          </w:p>
        </w:tc>
      </w:tr>
      <w:tr w14:paraId="21AD6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0A371B61">
            <w:pPr>
              <w:spacing w:line="360" w:lineRule="exact"/>
              <w:jc w:val="center"/>
              <w:rPr>
                <w:rFonts w:hint="default" w:eastAsia="宋体"/>
                <w:bCs/>
                <w:color w:val="auto"/>
                <w:lang w:val="en-US" w:eastAsia="zh-CN"/>
              </w:rPr>
            </w:pPr>
            <w:r>
              <w:rPr>
                <w:rFonts w:hint="eastAsia"/>
                <w:bCs/>
                <w:color w:val="auto"/>
                <w:lang w:val="en-US" w:eastAsia="zh-CN"/>
              </w:rPr>
              <w:t>11.8</w:t>
            </w:r>
          </w:p>
        </w:tc>
        <w:tc>
          <w:tcPr>
            <w:tcW w:w="8850" w:type="dxa"/>
            <w:tcBorders>
              <w:top w:val="single" w:color="000000" w:sz="4" w:space="0"/>
              <w:left w:val="single" w:color="000000" w:sz="4" w:space="0"/>
              <w:bottom w:val="single" w:color="000000" w:sz="4" w:space="0"/>
              <w:right w:val="single" w:color="000000" w:sz="4" w:space="0"/>
            </w:tcBorders>
            <w:vAlign w:val="center"/>
          </w:tcPr>
          <w:p w14:paraId="6A922934">
            <w:pPr>
              <w:spacing w:line="360" w:lineRule="exact"/>
              <w:rPr>
                <w:rFonts w:hint="default" w:asciiTheme="minorEastAsia" w:hAnsiTheme="minorEastAsia" w:eastAsiaTheme="minorEastAsia"/>
                <w:bCs/>
                <w:color w:val="auto"/>
                <w:lang w:val="en-US" w:eastAsia="zh-CN"/>
              </w:rPr>
            </w:pPr>
            <w:r>
              <w:rPr>
                <w:rFonts w:hint="eastAsia" w:asciiTheme="minorEastAsia" w:hAnsiTheme="minorEastAsia" w:eastAsiaTheme="minorEastAsia"/>
                <w:bCs/>
                <w:color w:val="auto"/>
                <w:lang w:val="en-US" w:eastAsia="zh-CN"/>
              </w:rPr>
              <w:t>支持根据不同权限查询学员档案，支持以Excel文件形式导出查询结果。</w:t>
            </w:r>
          </w:p>
        </w:tc>
      </w:tr>
      <w:tr w14:paraId="5D65B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6C171CA2">
            <w:pPr>
              <w:spacing w:line="360" w:lineRule="exact"/>
              <w:jc w:val="center"/>
              <w:rPr>
                <w:b/>
                <w:bCs w:val="0"/>
                <w:color w:val="auto"/>
              </w:rPr>
            </w:pPr>
            <w:r>
              <w:rPr>
                <w:rFonts w:hint="eastAsia"/>
                <w:b/>
                <w:bCs w:val="0"/>
                <w:color w:val="auto"/>
              </w:rPr>
              <w:t>12</w:t>
            </w:r>
          </w:p>
        </w:tc>
        <w:tc>
          <w:tcPr>
            <w:tcW w:w="8850" w:type="dxa"/>
            <w:tcBorders>
              <w:top w:val="single" w:color="000000" w:sz="4" w:space="0"/>
              <w:left w:val="single" w:color="000000" w:sz="4" w:space="0"/>
              <w:bottom w:val="single" w:color="000000" w:sz="4" w:space="0"/>
              <w:right w:val="single" w:color="000000" w:sz="4" w:space="0"/>
            </w:tcBorders>
            <w:vAlign w:val="center"/>
          </w:tcPr>
          <w:p w14:paraId="04C257BA">
            <w:pPr>
              <w:spacing w:line="360" w:lineRule="exact"/>
              <w:rPr>
                <w:rFonts w:hint="eastAsia" w:asciiTheme="minorEastAsia" w:hAnsiTheme="minorEastAsia" w:eastAsiaTheme="minorEastAsia"/>
                <w:b/>
                <w:bCs w:val="0"/>
                <w:color w:val="auto"/>
              </w:rPr>
            </w:pPr>
            <w:r>
              <w:rPr>
                <w:rFonts w:hint="eastAsia" w:asciiTheme="minorEastAsia" w:hAnsiTheme="minorEastAsia" w:eastAsiaTheme="minorEastAsia"/>
                <w:b/>
                <w:bCs w:val="0"/>
                <w:color w:val="auto"/>
              </w:rPr>
              <w:t>学生培训数据溯源</w:t>
            </w:r>
          </w:p>
        </w:tc>
      </w:tr>
      <w:tr w14:paraId="52D91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0BCEF433">
            <w:pPr>
              <w:spacing w:line="360" w:lineRule="exact"/>
              <w:jc w:val="center"/>
              <w:rPr>
                <w:bCs/>
                <w:color w:val="auto"/>
              </w:rPr>
            </w:pPr>
            <w:r>
              <w:rPr>
                <w:rFonts w:hint="eastAsia"/>
                <w:bCs/>
                <w:color w:val="auto"/>
              </w:rPr>
              <w:t>12.1</w:t>
            </w:r>
          </w:p>
        </w:tc>
        <w:tc>
          <w:tcPr>
            <w:tcW w:w="8850" w:type="dxa"/>
            <w:tcBorders>
              <w:top w:val="single" w:color="000000" w:sz="4" w:space="0"/>
              <w:left w:val="single" w:color="000000" w:sz="4" w:space="0"/>
              <w:bottom w:val="single" w:color="000000" w:sz="4" w:space="0"/>
              <w:right w:val="single" w:color="000000" w:sz="4" w:space="0"/>
            </w:tcBorders>
            <w:vAlign w:val="center"/>
          </w:tcPr>
          <w:p w14:paraId="5C8C68F3">
            <w:pPr>
              <w:spacing w:line="360" w:lineRule="exact"/>
              <w:rPr>
                <w:rFonts w:hint="eastAsia" w:asciiTheme="minorEastAsia" w:hAnsiTheme="minorEastAsia" w:eastAsiaTheme="minorEastAsia"/>
                <w:bCs/>
                <w:color w:val="auto"/>
              </w:rPr>
            </w:pPr>
            <w:r>
              <w:rPr>
                <w:rFonts w:hint="eastAsia" w:asciiTheme="minorEastAsia" w:hAnsiTheme="minorEastAsia" w:eastAsiaTheme="minorEastAsia"/>
                <w:bCs/>
                <w:color w:val="auto"/>
                <w:lang w:val="en-US" w:eastAsia="zh-CN"/>
              </w:rPr>
              <w:t>支持提供</w:t>
            </w:r>
            <w:r>
              <w:rPr>
                <w:rFonts w:hint="eastAsia" w:asciiTheme="minorEastAsia" w:hAnsiTheme="minorEastAsia" w:eastAsiaTheme="minorEastAsia"/>
                <w:bCs/>
                <w:color w:val="auto"/>
              </w:rPr>
              <w:t>住培</w:t>
            </w:r>
            <w:r>
              <w:rPr>
                <w:rFonts w:hint="eastAsia" w:asciiTheme="minorEastAsia" w:hAnsiTheme="minorEastAsia" w:eastAsiaTheme="minorEastAsia"/>
                <w:bCs/>
                <w:color w:val="auto"/>
                <w:lang w:val="en-US" w:eastAsia="zh-CN"/>
              </w:rPr>
              <w:t>学习的</w:t>
            </w:r>
            <w:r>
              <w:rPr>
                <w:rFonts w:hint="eastAsia" w:asciiTheme="minorEastAsia" w:hAnsiTheme="minorEastAsia" w:eastAsiaTheme="minorEastAsia"/>
                <w:bCs/>
                <w:color w:val="auto"/>
              </w:rPr>
              <w:t>ICD</w:t>
            </w:r>
            <w:r>
              <w:rPr>
                <w:rFonts w:hint="eastAsia" w:asciiTheme="minorEastAsia" w:hAnsiTheme="minorEastAsia" w:eastAsiaTheme="minorEastAsia"/>
                <w:bCs/>
                <w:color w:val="auto"/>
                <w:lang w:val="en-US" w:eastAsia="zh-CN"/>
              </w:rPr>
              <w:t>编码</w:t>
            </w:r>
            <w:r>
              <w:rPr>
                <w:rFonts w:hint="eastAsia" w:asciiTheme="minorEastAsia" w:hAnsiTheme="minorEastAsia" w:eastAsiaTheme="minorEastAsia"/>
                <w:bCs/>
                <w:color w:val="auto"/>
              </w:rPr>
              <w:t>字典库</w:t>
            </w:r>
            <w:r>
              <w:rPr>
                <w:rFonts w:hint="eastAsia" w:asciiTheme="minorEastAsia" w:hAnsiTheme="minorEastAsia" w:eastAsiaTheme="minorEastAsia"/>
                <w:bCs/>
                <w:color w:val="auto"/>
                <w:lang w:eastAsia="zh-CN"/>
              </w:rPr>
              <w:t>。</w:t>
            </w:r>
            <w:r>
              <w:rPr>
                <w:rFonts w:hint="eastAsia" w:asciiTheme="minorEastAsia" w:hAnsiTheme="minorEastAsia" w:eastAsiaTheme="minorEastAsia"/>
                <w:bCs/>
                <w:color w:val="auto"/>
              </w:rPr>
              <w:t>学员在</w:t>
            </w:r>
            <w:r>
              <w:rPr>
                <w:rFonts w:hint="eastAsia" w:asciiTheme="minorEastAsia" w:hAnsiTheme="minorEastAsia" w:eastAsiaTheme="minorEastAsia"/>
                <w:bCs/>
                <w:color w:val="auto"/>
                <w:lang w:val="en-US" w:eastAsia="zh-CN"/>
              </w:rPr>
              <w:t>HIS系统参与书写记录的</w:t>
            </w:r>
            <w:r>
              <w:rPr>
                <w:rFonts w:hint="eastAsia" w:asciiTheme="minorEastAsia" w:hAnsiTheme="minorEastAsia" w:eastAsiaTheme="minorEastAsia"/>
                <w:bCs/>
                <w:color w:val="auto"/>
              </w:rPr>
              <w:t>病种</w:t>
            </w:r>
            <w:r>
              <w:rPr>
                <w:rFonts w:hint="eastAsia" w:asciiTheme="minorEastAsia" w:hAnsiTheme="minorEastAsia" w:eastAsiaTheme="minorEastAsia"/>
                <w:bCs/>
                <w:color w:val="auto"/>
                <w:lang w:eastAsia="zh-CN"/>
              </w:rPr>
              <w:t>、</w:t>
            </w:r>
            <w:r>
              <w:rPr>
                <w:rFonts w:hint="eastAsia" w:asciiTheme="minorEastAsia" w:hAnsiTheme="minorEastAsia" w:eastAsiaTheme="minorEastAsia"/>
                <w:bCs/>
                <w:color w:val="auto"/>
              </w:rPr>
              <w:t>技能ICD码数据与</w:t>
            </w:r>
            <w:r>
              <w:rPr>
                <w:rFonts w:hint="eastAsia" w:asciiTheme="minorEastAsia" w:hAnsiTheme="minorEastAsia" w:eastAsiaTheme="minorEastAsia"/>
                <w:bCs/>
                <w:color w:val="auto"/>
                <w:lang w:val="en-US" w:eastAsia="zh-CN"/>
              </w:rPr>
              <w:t>住培</w:t>
            </w:r>
            <w:r>
              <w:rPr>
                <w:rFonts w:hint="eastAsia" w:asciiTheme="minorEastAsia" w:hAnsiTheme="minorEastAsia" w:eastAsiaTheme="minorEastAsia"/>
                <w:bCs/>
                <w:color w:val="auto"/>
              </w:rPr>
              <w:t>培训</w:t>
            </w:r>
            <w:r>
              <w:rPr>
                <w:rFonts w:hint="eastAsia" w:asciiTheme="minorEastAsia" w:hAnsiTheme="minorEastAsia" w:eastAsiaTheme="minorEastAsia"/>
                <w:bCs/>
                <w:color w:val="auto"/>
                <w:lang w:val="en-US" w:eastAsia="zh-CN"/>
              </w:rPr>
              <w:t>内容与标准中</w:t>
            </w:r>
            <w:r>
              <w:rPr>
                <w:rFonts w:hint="eastAsia" w:asciiTheme="minorEastAsia" w:hAnsiTheme="minorEastAsia" w:eastAsiaTheme="minorEastAsia"/>
                <w:bCs/>
                <w:color w:val="auto"/>
              </w:rPr>
              <w:t>要求的病种</w:t>
            </w:r>
            <w:r>
              <w:rPr>
                <w:rFonts w:hint="eastAsia" w:asciiTheme="minorEastAsia" w:hAnsiTheme="minorEastAsia" w:eastAsiaTheme="minorEastAsia"/>
                <w:bCs/>
                <w:color w:val="auto"/>
                <w:lang w:eastAsia="zh-CN"/>
              </w:rPr>
              <w:t>、</w:t>
            </w:r>
            <w:r>
              <w:rPr>
                <w:rFonts w:hint="eastAsia" w:asciiTheme="minorEastAsia" w:hAnsiTheme="minorEastAsia" w:eastAsiaTheme="minorEastAsia"/>
                <w:bCs/>
                <w:color w:val="auto"/>
              </w:rPr>
              <w:t>技能项进行匹配，系统自带匹配字典。</w:t>
            </w:r>
          </w:p>
        </w:tc>
      </w:tr>
      <w:tr w14:paraId="0F94F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100D5FF5">
            <w:pPr>
              <w:spacing w:line="360" w:lineRule="exact"/>
              <w:jc w:val="center"/>
              <w:rPr>
                <w:bCs/>
                <w:color w:val="auto"/>
              </w:rPr>
            </w:pPr>
            <w:r>
              <w:rPr>
                <w:rFonts w:hint="eastAsia"/>
                <w:bCs/>
                <w:color w:val="auto"/>
              </w:rPr>
              <w:t>12.2</w:t>
            </w:r>
          </w:p>
        </w:tc>
        <w:tc>
          <w:tcPr>
            <w:tcW w:w="8850" w:type="dxa"/>
            <w:tcBorders>
              <w:top w:val="single" w:color="000000" w:sz="4" w:space="0"/>
              <w:left w:val="single" w:color="000000" w:sz="4" w:space="0"/>
              <w:bottom w:val="single" w:color="000000" w:sz="4" w:space="0"/>
              <w:right w:val="single" w:color="000000" w:sz="4" w:space="0"/>
            </w:tcBorders>
            <w:vAlign w:val="center"/>
          </w:tcPr>
          <w:p w14:paraId="7649011C">
            <w:pPr>
              <w:spacing w:line="360" w:lineRule="exact"/>
              <w:rPr>
                <w:rFonts w:hint="eastAsia" w:asciiTheme="minorEastAsia" w:hAnsiTheme="minorEastAsia" w:eastAsiaTheme="minorEastAsia"/>
                <w:bCs/>
                <w:color w:val="auto"/>
              </w:rPr>
            </w:pPr>
            <w:r>
              <w:rPr>
                <w:rFonts w:hint="eastAsia" w:asciiTheme="minorEastAsia" w:hAnsiTheme="minorEastAsia" w:eastAsiaTheme="minorEastAsia"/>
                <w:bCs/>
                <w:color w:val="auto"/>
                <w:lang w:val="en-US" w:eastAsia="zh-CN"/>
              </w:rPr>
              <w:t>支持</w:t>
            </w:r>
            <w:r>
              <w:rPr>
                <w:rFonts w:hint="eastAsia" w:asciiTheme="minorEastAsia" w:hAnsiTheme="minorEastAsia" w:eastAsiaTheme="minorEastAsia"/>
                <w:bCs/>
                <w:color w:val="auto"/>
              </w:rPr>
              <w:t>自动提取学员在</w:t>
            </w:r>
            <w:r>
              <w:rPr>
                <w:rFonts w:hint="eastAsia" w:asciiTheme="minorEastAsia" w:hAnsiTheme="minorEastAsia" w:eastAsiaTheme="minorEastAsia"/>
                <w:bCs/>
                <w:color w:val="auto"/>
                <w:lang w:val="en-US" w:eastAsia="zh-CN"/>
              </w:rPr>
              <w:t>HIS系统书写记录</w:t>
            </w:r>
            <w:r>
              <w:rPr>
                <w:rFonts w:hint="eastAsia" w:asciiTheme="minorEastAsia" w:hAnsiTheme="minorEastAsia" w:eastAsiaTheme="minorEastAsia"/>
                <w:bCs/>
                <w:color w:val="auto"/>
              </w:rPr>
              <w:t>的数据，根据住培</w:t>
            </w:r>
            <w:r>
              <w:rPr>
                <w:rFonts w:hint="eastAsia" w:asciiTheme="minorEastAsia" w:hAnsiTheme="minorEastAsia" w:eastAsiaTheme="minorEastAsia"/>
                <w:bCs/>
                <w:color w:val="auto"/>
                <w:lang w:val="en-US" w:eastAsia="zh-CN"/>
              </w:rPr>
              <w:t>学习的</w:t>
            </w:r>
            <w:r>
              <w:rPr>
                <w:rFonts w:hint="eastAsia" w:asciiTheme="minorEastAsia" w:hAnsiTheme="minorEastAsia" w:eastAsiaTheme="minorEastAsia"/>
                <w:bCs/>
                <w:color w:val="auto"/>
              </w:rPr>
              <w:t>ICD</w:t>
            </w:r>
            <w:r>
              <w:rPr>
                <w:rFonts w:hint="eastAsia" w:asciiTheme="minorEastAsia" w:hAnsiTheme="minorEastAsia" w:eastAsiaTheme="minorEastAsia"/>
                <w:bCs/>
                <w:color w:val="auto"/>
                <w:lang w:val="en-US" w:eastAsia="zh-CN"/>
              </w:rPr>
              <w:t>编码</w:t>
            </w:r>
            <w:r>
              <w:rPr>
                <w:rFonts w:hint="eastAsia" w:asciiTheme="minorEastAsia" w:hAnsiTheme="minorEastAsia" w:eastAsiaTheme="minorEastAsia"/>
                <w:bCs/>
                <w:color w:val="auto"/>
              </w:rPr>
              <w:t>字典库的匹配情况显示在学习</w:t>
            </w:r>
            <w:r>
              <w:rPr>
                <w:rFonts w:hint="eastAsia" w:asciiTheme="minorEastAsia" w:hAnsiTheme="minorEastAsia" w:eastAsiaTheme="minorEastAsia"/>
                <w:bCs/>
                <w:color w:val="auto"/>
                <w:lang w:val="en-US" w:eastAsia="zh-CN"/>
              </w:rPr>
              <w:t>汇总</w:t>
            </w:r>
            <w:r>
              <w:rPr>
                <w:rFonts w:hint="eastAsia" w:asciiTheme="minorEastAsia" w:hAnsiTheme="minorEastAsia" w:eastAsiaTheme="minorEastAsia"/>
                <w:bCs/>
                <w:color w:val="auto"/>
              </w:rPr>
              <w:t>登记模块中，并自动统计培训要求中各项病种技能的完成情况和完成率。</w:t>
            </w:r>
          </w:p>
        </w:tc>
      </w:tr>
      <w:tr w14:paraId="58F48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1B6849FD">
            <w:pPr>
              <w:spacing w:line="360" w:lineRule="exact"/>
              <w:jc w:val="center"/>
              <w:rPr>
                <w:bCs/>
                <w:color w:val="auto"/>
              </w:rPr>
            </w:pPr>
            <w:r>
              <w:rPr>
                <w:rFonts w:hint="eastAsia"/>
                <w:bCs/>
                <w:color w:val="auto"/>
              </w:rPr>
              <w:t>12.3</w:t>
            </w:r>
          </w:p>
        </w:tc>
        <w:tc>
          <w:tcPr>
            <w:tcW w:w="8850" w:type="dxa"/>
            <w:tcBorders>
              <w:top w:val="single" w:color="000000" w:sz="4" w:space="0"/>
              <w:left w:val="single" w:color="000000" w:sz="4" w:space="0"/>
              <w:bottom w:val="single" w:color="000000" w:sz="4" w:space="0"/>
              <w:right w:val="single" w:color="000000" w:sz="4" w:space="0"/>
            </w:tcBorders>
            <w:vAlign w:val="center"/>
          </w:tcPr>
          <w:p w14:paraId="75C28354">
            <w:pPr>
              <w:spacing w:line="360" w:lineRule="exact"/>
              <w:rPr>
                <w:rFonts w:hint="eastAsia" w:asciiTheme="minorEastAsia" w:hAnsiTheme="minorEastAsia" w:eastAsiaTheme="minorEastAsia"/>
                <w:bCs/>
                <w:color w:val="auto"/>
              </w:rPr>
            </w:pPr>
            <w:r>
              <w:rPr>
                <w:rFonts w:hint="eastAsia" w:asciiTheme="minorEastAsia" w:hAnsiTheme="minorEastAsia" w:eastAsiaTheme="minorEastAsia"/>
                <w:bCs/>
                <w:color w:val="auto"/>
                <w:lang w:val="en-US" w:eastAsia="zh-CN"/>
              </w:rPr>
              <w:t>支持</w:t>
            </w:r>
            <w:r>
              <w:rPr>
                <w:rFonts w:hint="eastAsia" w:asciiTheme="minorEastAsia" w:hAnsiTheme="minorEastAsia" w:eastAsiaTheme="minorEastAsia"/>
                <w:bCs/>
                <w:color w:val="auto"/>
              </w:rPr>
              <w:t>所获取数据默认自动脱敏存储和显示，包括患者信息</w:t>
            </w:r>
            <w:r>
              <w:rPr>
                <w:rFonts w:hint="eastAsia" w:asciiTheme="minorEastAsia" w:hAnsiTheme="minorEastAsia" w:eastAsiaTheme="minorEastAsia"/>
                <w:bCs/>
                <w:color w:val="auto"/>
                <w:lang w:eastAsia="zh-CN"/>
              </w:rPr>
              <w:t>、</w:t>
            </w:r>
            <w:r>
              <w:rPr>
                <w:rFonts w:hint="eastAsia" w:asciiTheme="minorEastAsia" w:hAnsiTheme="minorEastAsia" w:eastAsiaTheme="minorEastAsia"/>
                <w:bCs/>
                <w:color w:val="auto"/>
              </w:rPr>
              <w:t>病历号等。</w:t>
            </w:r>
          </w:p>
        </w:tc>
      </w:tr>
      <w:tr w14:paraId="69DAD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381CED5A">
            <w:pPr>
              <w:spacing w:line="360" w:lineRule="exact"/>
              <w:jc w:val="center"/>
              <w:rPr>
                <w:bCs/>
                <w:color w:val="auto"/>
              </w:rPr>
            </w:pPr>
            <w:r>
              <w:rPr>
                <w:rFonts w:hint="eastAsia"/>
                <w:bCs/>
                <w:color w:val="auto"/>
              </w:rPr>
              <w:t>12.4</w:t>
            </w:r>
          </w:p>
        </w:tc>
        <w:tc>
          <w:tcPr>
            <w:tcW w:w="8850" w:type="dxa"/>
            <w:tcBorders>
              <w:top w:val="single" w:color="000000" w:sz="4" w:space="0"/>
              <w:left w:val="single" w:color="000000" w:sz="4" w:space="0"/>
              <w:bottom w:val="single" w:color="000000" w:sz="4" w:space="0"/>
              <w:right w:val="single" w:color="000000" w:sz="4" w:space="0"/>
            </w:tcBorders>
            <w:vAlign w:val="center"/>
          </w:tcPr>
          <w:p w14:paraId="30C41491">
            <w:pPr>
              <w:spacing w:line="360" w:lineRule="exact"/>
              <w:rPr>
                <w:rFonts w:hint="eastAsia" w:asciiTheme="minorEastAsia" w:hAnsiTheme="minorEastAsia" w:eastAsiaTheme="minorEastAsia"/>
                <w:bCs/>
                <w:color w:val="auto"/>
              </w:rPr>
            </w:pPr>
            <w:r>
              <w:rPr>
                <w:rFonts w:hint="eastAsia" w:asciiTheme="minorEastAsia" w:hAnsiTheme="minorEastAsia" w:eastAsiaTheme="minorEastAsia"/>
                <w:bCs/>
                <w:color w:val="auto"/>
                <w:lang w:val="en-US" w:eastAsia="zh-CN"/>
              </w:rPr>
              <w:t>支持</w:t>
            </w:r>
            <w:r>
              <w:rPr>
                <w:rFonts w:hint="eastAsia" w:asciiTheme="minorEastAsia" w:hAnsiTheme="minorEastAsia" w:eastAsiaTheme="minorEastAsia"/>
                <w:bCs/>
                <w:color w:val="auto"/>
              </w:rPr>
              <w:t>指定管理账号查看完整数据，用于上级部门检查或院级督导核对数据时查看完整数据，其他管理员无法进行此功能赋权。</w:t>
            </w:r>
          </w:p>
        </w:tc>
      </w:tr>
      <w:tr w14:paraId="65524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664AE9CF">
            <w:pPr>
              <w:spacing w:line="360" w:lineRule="exact"/>
              <w:jc w:val="center"/>
              <w:rPr>
                <w:bCs/>
                <w:color w:val="auto"/>
              </w:rPr>
            </w:pPr>
            <w:r>
              <w:rPr>
                <w:rFonts w:hint="eastAsia"/>
                <w:bCs/>
                <w:color w:val="auto"/>
              </w:rPr>
              <w:t>12.5</w:t>
            </w:r>
          </w:p>
        </w:tc>
        <w:tc>
          <w:tcPr>
            <w:tcW w:w="8850" w:type="dxa"/>
            <w:tcBorders>
              <w:top w:val="single" w:color="000000" w:sz="4" w:space="0"/>
              <w:left w:val="single" w:color="000000" w:sz="4" w:space="0"/>
              <w:bottom w:val="single" w:color="000000" w:sz="4" w:space="0"/>
              <w:right w:val="single" w:color="000000" w:sz="4" w:space="0"/>
            </w:tcBorders>
            <w:vAlign w:val="center"/>
          </w:tcPr>
          <w:p w14:paraId="0F5AE9F4">
            <w:pPr>
              <w:spacing w:line="360" w:lineRule="exact"/>
              <w:rPr>
                <w:rFonts w:hint="eastAsia" w:asciiTheme="minorEastAsia" w:hAnsiTheme="minorEastAsia" w:eastAsiaTheme="minorEastAsia"/>
                <w:bCs/>
                <w:color w:val="auto"/>
              </w:rPr>
            </w:pPr>
            <w:r>
              <w:rPr>
                <w:rFonts w:hint="eastAsia" w:asciiTheme="minorEastAsia" w:hAnsiTheme="minorEastAsia" w:eastAsiaTheme="minorEastAsia"/>
                <w:bCs/>
                <w:color w:val="auto"/>
                <w:lang w:val="en-US" w:eastAsia="zh-CN"/>
              </w:rPr>
              <w:t>支持</w:t>
            </w:r>
            <w:r>
              <w:rPr>
                <w:rFonts w:hint="eastAsia" w:asciiTheme="minorEastAsia" w:hAnsiTheme="minorEastAsia" w:eastAsiaTheme="minorEastAsia"/>
                <w:bCs/>
                <w:color w:val="auto"/>
              </w:rPr>
              <w:t>设置数据显示白名单IP</w:t>
            </w:r>
            <w:r>
              <w:rPr>
                <w:rFonts w:hint="eastAsia" w:asciiTheme="minorEastAsia" w:hAnsiTheme="minorEastAsia" w:eastAsiaTheme="minorEastAsia"/>
                <w:bCs/>
                <w:color w:val="auto"/>
                <w:lang w:eastAsia="zh-CN"/>
              </w:rPr>
              <w:t>、</w:t>
            </w:r>
            <w:r>
              <w:rPr>
                <w:rFonts w:hint="eastAsia" w:asciiTheme="minorEastAsia" w:hAnsiTheme="minorEastAsia" w:eastAsiaTheme="minorEastAsia"/>
                <w:bCs/>
                <w:color w:val="auto"/>
              </w:rPr>
              <w:t>白名单账号，只有在白名单IP地址登录的白名单账号，才可显示由</w:t>
            </w:r>
            <w:r>
              <w:rPr>
                <w:rFonts w:hint="eastAsia" w:asciiTheme="minorEastAsia" w:hAnsiTheme="minorEastAsia" w:eastAsiaTheme="minorEastAsia"/>
                <w:bCs/>
                <w:color w:val="auto"/>
                <w:lang w:val="en-US" w:eastAsia="zh-CN"/>
              </w:rPr>
              <w:t>HIS系统</w:t>
            </w:r>
            <w:r>
              <w:rPr>
                <w:rFonts w:hint="eastAsia" w:asciiTheme="minorEastAsia" w:hAnsiTheme="minorEastAsia" w:eastAsiaTheme="minorEastAsia"/>
                <w:bCs/>
                <w:color w:val="auto"/>
              </w:rPr>
              <w:t>所获取的脱敏数据明细，否则仅显示统计数据。</w:t>
            </w:r>
          </w:p>
        </w:tc>
      </w:tr>
      <w:tr w14:paraId="3B9AF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49EAAF30">
            <w:pPr>
              <w:spacing w:line="360" w:lineRule="exact"/>
              <w:jc w:val="center"/>
              <w:rPr>
                <w:rFonts w:hint="default" w:eastAsia="宋体"/>
                <w:bCs/>
                <w:color w:val="auto"/>
                <w:lang w:val="en-US" w:eastAsia="zh-CN"/>
              </w:rPr>
            </w:pPr>
            <w:r>
              <w:rPr>
                <w:rFonts w:hint="eastAsia"/>
                <w:bCs/>
                <w:color w:val="auto"/>
                <w:lang w:val="en-US" w:eastAsia="zh-CN"/>
              </w:rPr>
              <w:t>12.6</w:t>
            </w:r>
          </w:p>
        </w:tc>
        <w:tc>
          <w:tcPr>
            <w:tcW w:w="8850" w:type="dxa"/>
            <w:tcBorders>
              <w:top w:val="single" w:color="000000" w:sz="4" w:space="0"/>
              <w:left w:val="single" w:color="000000" w:sz="4" w:space="0"/>
              <w:bottom w:val="single" w:color="000000" w:sz="4" w:space="0"/>
              <w:right w:val="single" w:color="000000" w:sz="4" w:space="0"/>
            </w:tcBorders>
            <w:vAlign w:val="center"/>
          </w:tcPr>
          <w:p w14:paraId="40103CD3">
            <w:pPr>
              <w:spacing w:line="360" w:lineRule="exact"/>
              <w:rPr>
                <w:rFonts w:hint="default" w:asciiTheme="minorEastAsia" w:hAnsiTheme="minorEastAsia" w:eastAsiaTheme="minorEastAsia"/>
                <w:bCs/>
                <w:color w:val="auto"/>
                <w:lang w:val="en-US" w:eastAsia="zh-CN"/>
              </w:rPr>
            </w:pPr>
            <w:r>
              <w:rPr>
                <w:rFonts w:hint="eastAsia" w:asciiTheme="minorEastAsia" w:hAnsiTheme="minorEastAsia" w:eastAsiaTheme="minorEastAsia"/>
                <w:bCs/>
                <w:color w:val="auto"/>
                <w:lang w:val="en-US" w:eastAsia="zh-CN"/>
              </w:rPr>
              <w:t>支持带教老师查阅所带教学员要求完成病种和技能操作的名称、数量，当前完成数量、完成率。</w:t>
            </w:r>
          </w:p>
        </w:tc>
      </w:tr>
      <w:tr w14:paraId="5E423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6BCE">
            <w:pPr>
              <w:spacing w:line="360" w:lineRule="exact"/>
              <w:jc w:val="center"/>
              <w:rPr>
                <w:rFonts w:hint="eastAsia" w:ascii="Calibri" w:hAnsi="Calibri" w:eastAsia="宋体" w:cs="Times New Roman"/>
                <w:bCs/>
                <w:color w:val="auto"/>
                <w:kern w:val="2"/>
                <w:sz w:val="21"/>
                <w:szCs w:val="21"/>
                <w:lang w:val="en-US" w:eastAsia="zh-CN" w:bidi="ar-SA"/>
              </w:rPr>
            </w:pPr>
            <w:r>
              <w:rPr>
                <w:rFonts w:hint="eastAsia"/>
                <w:bCs/>
                <w:color w:val="auto"/>
                <w:lang w:val="en-US" w:eastAsia="zh-CN"/>
              </w:rPr>
              <w:t>12.7</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2992">
            <w:pPr>
              <w:spacing w:line="360" w:lineRule="exact"/>
              <w:rPr>
                <w:rFonts w:hint="eastAsia" w:cs="Times New Roman" w:asciiTheme="minorEastAsia" w:hAnsiTheme="minorEastAsia" w:eastAsiaTheme="minorEastAsia"/>
                <w:bCs/>
                <w:color w:val="auto"/>
                <w:kern w:val="2"/>
                <w:sz w:val="21"/>
                <w:szCs w:val="21"/>
                <w:lang w:val="en-US" w:eastAsia="zh-CN" w:bidi="ar-SA"/>
              </w:rPr>
            </w:pPr>
            <w:r>
              <w:rPr>
                <w:rFonts w:hint="eastAsia" w:asciiTheme="minorEastAsia" w:hAnsiTheme="minorEastAsia" w:eastAsiaTheme="minorEastAsia"/>
                <w:bCs/>
                <w:color w:val="auto"/>
                <w:lang w:val="en-US" w:eastAsia="zh-CN"/>
              </w:rPr>
              <w:t>支持学员查阅各个科室要求的病种技能的名称、数量，当前完成数量、完成率。</w:t>
            </w:r>
          </w:p>
        </w:tc>
      </w:tr>
      <w:tr w14:paraId="0816C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26FD">
            <w:pPr>
              <w:spacing w:line="360" w:lineRule="exact"/>
              <w:jc w:val="center"/>
              <w:rPr>
                <w:rFonts w:hint="default"/>
                <w:bCs/>
                <w:color w:val="auto"/>
                <w:lang w:val="en-US" w:eastAsia="zh-CN"/>
              </w:rPr>
            </w:pPr>
            <w:r>
              <w:rPr>
                <w:rFonts w:hint="eastAsia"/>
                <w:bCs/>
                <w:color w:val="auto"/>
                <w:lang w:val="en-US" w:eastAsia="zh-CN"/>
              </w:rPr>
              <w:t>12.8</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16BD">
            <w:pPr>
              <w:spacing w:line="360" w:lineRule="exact"/>
              <w:rPr>
                <w:rFonts w:hint="default" w:asciiTheme="minorEastAsia" w:hAnsiTheme="minorEastAsia" w:eastAsiaTheme="minorEastAsia"/>
                <w:bCs/>
                <w:color w:val="auto"/>
                <w:lang w:val="en-US" w:eastAsia="zh-CN"/>
              </w:rPr>
            </w:pPr>
            <w:r>
              <w:rPr>
                <w:rFonts w:hint="eastAsia" w:asciiTheme="minorEastAsia" w:hAnsiTheme="minorEastAsia" w:eastAsiaTheme="minorEastAsia"/>
                <w:bCs/>
                <w:color w:val="auto"/>
                <w:lang w:val="en-US" w:eastAsia="zh-CN"/>
              </w:rPr>
              <w:t>支持以EXCEL文件形式导出学员完成病种和技能的要求与完成情况。</w:t>
            </w:r>
          </w:p>
        </w:tc>
      </w:tr>
      <w:tr w14:paraId="2994E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655B74A2">
            <w:pPr>
              <w:spacing w:line="360" w:lineRule="exact"/>
              <w:jc w:val="center"/>
              <w:rPr>
                <w:b/>
                <w:bCs w:val="0"/>
                <w:color w:val="auto"/>
              </w:rPr>
            </w:pPr>
            <w:r>
              <w:rPr>
                <w:rFonts w:hint="eastAsia"/>
                <w:b/>
                <w:bCs w:val="0"/>
                <w:color w:val="auto"/>
              </w:rPr>
              <w:t>13</w:t>
            </w:r>
          </w:p>
        </w:tc>
        <w:tc>
          <w:tcPr>
            <w:tcW w:w="8850" w:type="dxa"/>
            <w:tcBorders>
              <w:top w:val="single" w:color="000000" w:sz="4" w:space="0"/>
              <w:left w:val="single" w:color="000000" w:sz="4" w:space="0"/>
              <w:bottom w:val="single" w:color="000000" w:sz="4" w:space="0"/>
              <w:right w:val="single" w:color="000000" w:sz="4" w:space="0"/>
            </w:tcBorders>
            <w:vAlign w:val="center"/>
          </w:tcPr>
          <w:p w14:paraId="5742C3EA">
            <w:pPr>
              <w:spacing w:line="360" w:lineRule="exact"/>
              <w:rPr>
                <w:rFonts w:hint="eastAsia" w:asciiTheme="minorEastAsia" w:hAnsiTheme="minorEastAsia" w:eastAsiaTheme="minorEastAsia"/>
                <w:b/>
                <w:bCs w:val="0"/>
                <w:color w:val="auto"/>
              </w:rPr>
            </w:pPr>
            <w:r>
              <w:rPr>
                <w:rFonts w:hint="eastAsia" w:asciiTheme="minorEastAsia" w:hAnsiTheme="minorEastAsia" w:eastAsiaTheme="minorEastAsia"/>
                <w:b/>
                <w:bCs w:val="0"/>
                <w:color w:val="auto"/>
              </w:rPr>
              <w:t>住培师资培训课程资源、学生培训课程资源</w:t>
            </w:r>
          </w:p>
        </w:tc>
      </w:tr>
      <w:tr w14:paraId="56EDF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3A3F4E68">
            <w:pPr>
              <w:spacing w:line="360" w:lineRule="exact"/>
              <w:jc w:val="center"/>
              <w:rPr>
                <w:bCs/>
                <w:color w:val="auto"/>
              </w:rPr>
            </w:pPr>
            <w:r>
              <w:rPr>
                <w:rFonts w:hint="eastAsia"/>
                <w:bCs/>
                <w:color w:val="auto"/>
              </w:rPr>
              <w:t>13.1</w:t>
            </w:r>
          </w:p>
        </w:tc>
        <w:tc>
          <w:tcPr>
            <w:tcW w:w="8850" w:type="dxa"/>
            <w:tcBorders>
              <w:top w:val="single" w:color="000000" w:sz="4" w:space="0"/>
              <w:left w:val="single" w:color="000000" w:sz="4" w:space="0"/>
              <w:bottom w:val="single" w:color="000000" w:sz="4" w:space="0"/>
              <w:right w:val="single" w:color="000000" w:sz="4" w:space="0"/>
            </w:tcBorders>
            <w:vAlign w:val="center"/>
          </w:tcPr>
          <w:p w14:paraId="011112D9">
            <w:pPr>
              <w:spacing w:line="360" w:lineRule="exact"/>
              <w:rPr>
                <w:rFonts w:hint="eastAsia" w:asciiTheme="minorEastAsia" w:hAnsiTheme="minorEastAsia" w:eastAsiaTheme="minorEastAsia"/>
                <w:bCs/>
                <w:color w:val="auto"/>
              </w:rPr>
            </w:pPr>
            <w:r>
              <w:rPr>
                <w:rFonts w:hint="eastAsia" w:asciiTheme="minorEastAsia" w:hAnsiTheme="minorEastAsia" w:eastAsiaTheme="minorEastAsia"/>
                <w:bCs/>
                <w:color w:val="auto"/>
              </w:rPr>
              <w:t xml:space="preserve">临床技能培训课程资源包括课程PPT、操作流程、示范视频、备物清单、题干(场景设定)、考点、评分标准等内容。 </w:t>
            </w:r>
          </w:p>
        </w:tc>
      </w:tr>
      <w:tr w14:paraId="768EE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516AE0C1">
            <w:pPr>
              <w:spacing w:line="360" w:lineRule="exact"/>
              <w:jc w:val="center"/>
              <w:rPr>
                <w:bCs/>
                <w:color w:val="auto"/>
              </w:rPr>
            </w:pPr>
            <w:r>
              <w:rPr>
                <w:rFonts w:hint="eastAsia"/>
                <w:bCs/>
                <w:color w:val="auto"/>
              </w:rPr>
              <w:t>13.2</w:t>
            </w:r>
          </w:p>
        </w:tc>
        <w:tc>
          <w:tcPr>
            <w:tcW w:w="8850" w:type="dxa"/>
            <w:tcBorders>
              <w:top w:val="single" w:color="000000" w:sz="4" w:space="0"/>
              <w:left w:val="single" w:color="000000" w:sz="4" w:space="0"/>
              <w:bottom w:val="single" w:color="000000" w:sz="4" w:space="0"/>
              <w:right w:val="single" w:color="000000" w:sz="4" w:space="0"/>
            </w:tcBorders>
            <w:vAlign w:val="center"/>
          </w:tcPr>
          <w:p w14:paraId="247F8DF1">
            <w:pPr>
              <w:spacing w:line="360" w:lineRule="exact"/>
              <w:rPr>
                <w:rFonts w:hint="eastAsia" w:asciiTheme="minorEastAsia" w:hAnsiTheme="minorEastAsia" w:eastAsiaTheme="minorEastAsia"/>
                <w:bCs/>
                <w:color w:val="auto"/>
                <w:lang w:eastAsia="zh-CN"/>
              </w:rPr>
            </w:pPr>
            <w:r>
              <w:rPr>
                <w:rFonts w:hint="eastAsia" w:asciiTheme="minorEastAsia" w:hAnsiTheme="minorEastAsia" w:eastAsiaTheme="minorEastAsia"/>
                <w:bCs/>
                <w:color w:val="auto"/>
                <w:lang w:val="en-US" w:eastAsia="zh-CN"/>
              </w:rPr>
              <w:t>提供按照专业（内、外、妇、儿、麻醉、急救、护理、心电图、影像读片、超声、其他临床医技科室等）提供操作课程资源及临床业务课程资源</w:t>
            </w:r>
            <w:r>
              <w:rPr>
                <w:rFonts w:hint="eastAsia" w:asciiTheme="minorEastAsia" w:hAnsiTheme="minorEastAsia" w:eastAsiaTheme="minorEastAsia"/>
                <w:bCs/>
                <w:color w:val="auto"/>
                <w:lang w:eastAsia="zh-CN"/>
              </w:rPr>
              <w:t>。</w:t>
            </w:r>
          </w:p>
        </w:tc>
      </w:tr>
      <w:tr w14:paraId="473DF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tcPr>
          <w:p w14:paraId="3A68BE33">
            <w:pPr>
              <w:spacing w:line="360" w:lineRule="exact"/>
              <w:jc w:val="center"/>
              <w:rPr>
                <w:rFonts w:hint="eastAsia"/>
                <w:bCs/>
                <w:color w:val="auto"/>
              </w:rPr>
            </w:pPr>
            <w:r>
              <w:rPr>
                <w:rFonts w:hint="eastAsia"/>
                <w:bCs/>
                <w:color w:val="auto"/>
              </w:rPr>
              <w:t>13.</w:t>
            </w:r>
            <w:r>
              <w:rPr>
                <w:rFonts w:hint="eastAsia"/>
                <w:bCs/>
                <w:color w:val="auto"/>
                <w:lang w:eastAsia="zh-CN"/>
              </w:rPr>
              <w:t>3</w:t>
            </w:r>
          </w:p>
        </w:tc>
        <w:tc>
          <w:tcPr>
            <w:tcW w:w="8850" w:type="dxa"/>
            <w:tcBorders>
              <w:top w:val="single" w:color="000000" w:sz="4" w:space="0"/>
              <w:left w:val="single" w:color="000000" w:sz="4" w:space="0"/>
              <w:bottom w:val="single" w:color="000000" w:sz="4" w:space="0"/>
              <w:right w:val="single" w:color="000000" w:sz="4" w:space="0"/>
            </w:tcBorders>
            <w:vAlign w:val="center"/>
          </w:tcPr>
          <w:p w14:paraId="3F1CCEE8">
            <w:pPr>
              <w:spacing w:line="360" w:lineRule="exact"/>
              <w:rPr>
                <w:rFonts w:hint="default" w:asciiTheme="minorEastAsia" w:hAnsiTheme="minorEastAsia" w:eastAsiaTheme="minorEastAsia"/>
                <w:bCs/>
                <w:color w:val="auto"/>
                <w:lang w:val="en-US" w:eastAsia="zh-CN"/>
              </w:rPr>
            </w:pPr>
            <w:r>
              <w:rPr>
                <w:rFonts w:hint="eastAsia" w:asciiTheme="minorEastAsia" w:hAnsiTheme="minorEastAsia" w:eastAsiaTheme="minorEastAsia"/>
                <w:bCs/>
                <w:color w:val="auto"/>
                <w:lang w:val="en-US" w:eastAsia="zh-CN"/>
              </w:rPr>
              <w:t>提供住培</w:t>
            </w:r>
            <w:r>
              <w:rPr>
                <w:rFonts w:hint="eastAsia" w:asciiTheme="minorEastAsia" w:hAnsiTheme="minorEastAsia" w:eastAsiaTheme="minorEastAsia"/>
                <w:bCs/>
                <w:color w:val="auto"/>
              </w:rPr>
              <w:t>师资</w:t>
            </w:r>
            <w:r>
              <w:rPr>
                <w:rFonts w:hint="eastAsia" w:asciiTheme="minorEastAsia" w:hAnsiTheme="minorEastAsia" w:eastAsiaTheme="minorEastAsia"/>
                <w:bCs/>
                <w:color w:val="auto"/>
                <w:lang w:eastAsia="zh-CN"/>
              </w:rPr>
              <w:t>（</w:t>
            </w:r>
            <w:r>
              <w:rPr>
                <w:rFonts w:hint="eastAsia" w:asciiTheme="minorEastAsia" w:hAnsiTheme="minorEastAsia" w:eastAsiaTheme="minorEastAsia"/>
                <w:bCs/>
                <w:color w:val="auto"/>
                <w:lang w:val="en-US" w:eastAsia="zh-CN"/>
              </w:rPr>
              <w:t>包括教学督导、教学主任、教学秘书等教学管理人员，以及住培院级师资培训</w:t>
            </w:r>
            <w:r>
              <w:rPr>
                <w:rFonts w:hint="eastAsia" w:asciiTheme="minorEastAsia" w:hAnsiTheme="minorEastAsia" w:eastAsiaTheme="minorEastAsia"/>
                <w:bCs/>
                <w:color w:val="auto"/>
                <w:lang w:eastAsia="zh-CN"/>
              </w:rPr>
              <w:t>）</w:t>
            </w:r>
            <w:r>
              <w:rPr>
                <w:rFonts w:hint="eastAsia" w:asciiTheme="minorEastAsia" w:hAnsiTheme="minorEastAsia" w:eastAsiaTheme="minorEastAsia"/>
                <w:bCs/>
                <w:color w:val="auto"/>
                <w:lang w:val="en-US" w:eastAsia="zh-CN"/>
              </w:rPr>
              <w:t>上岗</w:t>
            </w:r>
            <w:r>
              <w:rPr>
                <w:rFonts w:hint="eastAsia" w:asciiTheme="minorEastAsia" w:hAnsiTheme="minorEastAsia" w:eastAsiaTheme="minorEastAsia"/>
                <w:bCs/>
                <w:color w:val="auto"/>
              </w:rPr>
              <w:t>准入培训课程</w:t>
            </w:r>
            <w:r>
              <w:rPr>
                <w:rFonts w:hint="eastAsia" w:asciiTheme="minorEastAsia" w:hAnsiTheme="minorEastAsia" w:eastAsiaTheme="minorEastAsia"/>
                <w:bCs/>
                <w:color w:val="auto"/>
                <w:lang w:val="en-US" w:eastAsia="zh-CN"/>
              </w:rPr>
              <w:t>的资源</w:t>
            </w:r>
            <w:r>
              <w:rPr>
                <w:rFonts w:hint="eastAsia" w:asciiTheme="minorEastAsia" w:hAnsiTheme="minorEastAsia" w:eastAsiaTheme="minorEastAsia"/>
                <w:bCs/>
                <w:color w:val="auto"/>
              </w:rPr>
              <w:t>。</w:t>
            </w:r>
            <w:r>
              <w:rPr>
                <w:rFonts w:hint="eastAsia" w:asciiTheme="minorEastAsia" w:hAnsiTheme="minorEastAsia" w:eastAsiaTheme="minorEastAsia"/>
                <w:bCs/>
                <w:color w:val="auto"/>
                <w:lang w:val="en-US" w:eastAsia="zh-CN"/>
              </w:rPr>
              <w:t>可以提供通识课程、人文课程。</w:t>
            </w:r>
          </w:p>
        </w:tc>
      </w:tr>
      <w:tr w14:paraId="02A06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tcPr>
          <w:p w14:paraId="11E12E31">
            <w:pPr>
              <w:spacing w:line="360" w:lineRule="exact"/>
              <w:jc w:val="center"/>
              <w:rPr>
                <w:rFonts w:hint="eastAsia"/>
                <w:bCs/>
                <w:color w:val="auto"/>
              </w:rPr>
            </w:pPr>
            <w:r>
              <w:rPr>
                <w:rFonts w:hint="eastAsia"/>
                <w:bCs/>
                <w:color w:val="auto"/>
              </w:rPr>
              <w:t>13.</w:t>
            </w:r>
            <w:r>
              <w:rPr>
                <w:rFonts w:hint="eastAsia"/>
                <w:bCs/>
                <w:color w:val="auto"/>
                <w:lang w:eastAsia="zh-CN"/>
              </w:rPr>
              <w:t>4</w:t>
            </w:r>
          </w:p>
        </w:tc>
        <w:tc>
          <w:tcPr>
            <w:tcW w:w="8850" w:type="dxa"/>
            <w:tcBorders>
              <w:top w:val="single" w:color="000000" w:sz="4" w:space="0"/>
              <w:left w:val="single" w:color="000000" w:sz="4" w:space="0"/>
              <w:bottom w:val="single" w:color="000000" w:sz="4" w:space="0"/>
              <w:right w:val="single" w:color="000000" w:sz="4" w:space="0"/>
            </w:tcBorders>
            <w:vAlign w:val="center"/>
          </w:tcPr>
          <w:p w14:paraId="34E3D047">
            <w:pPr>
              <w:spacing w:line="360" w:lineRule="exact"/>
              <w:rPr>
                <w:rFonts w:hint="eastAsia" w:asciiTheme="minorEastAsia" w:hAnsiTheme="minorEastAsia" w:eastAsiaTheme="minorEastAsia"/>
                <w:bCs/>
                <w:color w:val="auto"/>
                <w:lang w:eastAsia="zh-CN"/>
              </w:rPr>
            </w:pPr>
            <w:r>
              <w:rPr>
                <w:rFonts w:hint="eastAsia" w:asciiTheme="minorEastAsia" w:hAnsiTheme="minorEastAsia" w:eastAsiaTheme="minorEastAsia"/>
                <w:bCs/>
                <w:color w:val="auto"/>
              </w:rPr>
              <w:t>支持多媒体课程的在线观看，并具有防作弊功能设置。</w:t>
            </w:r>
            <w:r>
              <w:rPr>
                <w:rFonts w:hint="eastAsia" w:asciiTheme="minorEastAsia" w:hAnsiTheme="minorEastAsia" w:eastAsiaTheme="minorEastAsia"/>
                <w:bCs/>
                <w:color w:val="auto"/>
                <w:lang w:eastAsia="zh-CN"/>
              </w:rPr>
              <w:t>（</w:t>
            </w:r>
            <w:r>
              <w:rPr>
                <w:rFonts w:hint="eastAsia" w:asciiTheme="minorEastAsia" w:hAnsiTheme="minorEastAsia" w:eastAsiaTheme="minorEastAsia"/>
                <w:bCs/>
                <w:color w:val="auto"/>
                <w:lang w:val="en-US" w:eastAsia="zh-CN"/>
              </w:rPr>
              <w:t>刷脸验证</w:t>
            </w:r>
            <w:r>
              <w:rPr>
                <w:rFonts w:hint="eastAsia" w:asciiTheme="minorEastAsia" w:hAnsiTheme="minorEastAsia" w:eastAsiaTheme="minorEastAsia"/>
                <w:bCs/>
                <w:color w:val="auto"/>
                <w:lang w:eastAsia="zh-CN"/>
              </w:rPr>
              <w:t>）</w:t>
            </w:r>
          </w:p>
        </w:tc>
      </w:tr>
      <w:tr w14:paraId="735F3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tcPr>
          <w:p w14:paraId="39AA6A89">
            <w:pPr>
              <w:spacing w:line="360" w:lineRule="exact"/>
              <w:jc w:val="center"/>
              <w:rPr>
                <w:rFonts w:hint="eastAsia"/>
                <w:bCs/>
                <w:color w:val="auto"/>
              </w:rPr>
            </w:pPr>
            <w:r>
              <w:rPr>
                <w:rFonts w:hint="eastAsia"/>
                <w:bCs/>
                <w:color w:val="auto"/>
              </w:rPr>
              <w:t>13.</w:t>
            </w:r>
            <w:r>
              <w:rPr>
                <w:rFonts w:hint="eastAsia"/>
                <w:bCs/>
                <w:color w:val="auto"/>
                <w:lang w:eastAsia="zh-CN"/>
              </w:rPr>
              <w:t>5</w:t>
            </w:r>
          </w:p>
        </w:tc>
        <w:tc>
          <w:tcPr>
            <w:tcW w:w="8850" w:type="dxa"/>
            <w:tcBorders>
              <w:top w:val="single" w:color="000000" w:sz="4" w:space="0"/>
              <w:left w:val="single" w:color="000000" w:sz="4" w:space="0"/>
              <w:bottom w:val="single" w:color="000000" w:sz="4" w:space="0"/>
              <w:right w:val="single" w:color="000000" w:sz="4" w:space="0"/>
            </w:tcBorders>
            <w:vAlign w:val="center"/>
          </w:tcPr>
          <w:p w14:paraId="7C1B6770">
            <w:pPr>
              <w:spacing w:line="360" w:lineRule="exact"/>
              <w:rPr>
                <w:rFonts w:hint="eastAsia" w:asciiTheme="minorEastAsia" w:hAnsiTheme="minorEastAsia" w:eastAsiaTheme="minorEastAsia"/>
                <w:bCs/>
                <w:color w:val="auto"/>
              </w:rPr>
            </w:pPr>
            <w:r>
              <w:rPr>
                <w:rFonts w:hint="eastAsia" w:asciiTheme="minorEastAsia" w:hAnsiTheme="minorEastAsia" w:eastAsiaTheme="minorEastAsia"/>
                <w:bCs/>
                <w:color w:val="auto"/>
              </w:rPr>
              <w:t>支持记录在线课程观看状态及续播。</w:t>
            </w:r>
          </w:p>
        </w:tc>
      </w:tr>
      <w:tr w14:paraId="2BCBD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tcPr>
          <w:p w14:paraId="41A518B9">
            <w:pPr>
              <w:spacing w:line="360" w:lineRule="exact"/>
              <w:jc w:val="center"/>
              <w:rPr>
                <w:rFonts w:hint="eastAsia" w:eastAsia="宋体"/>
                <w:bCs/>
                <w:color w:val="auto"/>
                <w:lang w:eastAsia="zh-CN"/>
              </w:rPr>
            </w:pPr>
            <w:r>
              <w:rPr>
                <w:rFonts w:hint="eastAsia"/>
                <w:bCs/>
                <w:color w:val="auto"/>
              </w:rPr>
              <w:t>13.</w:t>
            </w:r>
            <w:r>
              <w:rPr>
                <w:rFonts w:hint="eastAsia"/>
                <w:bCs/>
                <w:color w:val="auto"/>
                <w:lang w:val="en-US" w:eastAsia="zh-CN"/>
              </w:rPr>
              <w:t>6</w:t>
            </w:r>
          </w:p>
        </w:tc>
        <w:tc>
          <w:tcPr>
            <w:tcW w:w="8850" w:type="dxa"/>
            <w:tcBorders>
              <w:top w:val="single" w:color="000000" w:sz="4" w:space="0"/>
              <w:left w:val="single" w:color="000000" w:sz="4" w:space="0"/>
              <w:bottom w:val="single" w:color="000000" w:sz="4" w:space="0"/>
              <w:right w:val="single" w:color="000000" w:sz="4" w:space="0"/>
            </w:tcBorders>
            <w:vAlign w:val="center"/>
          </w:tcPr>
          <w:p w14:paraId="4C26174E">
            <w:pPr>
              <w:spacing w:line="360" w:lineRule="exact"/>
              <w:rPr>
                <w:rFonts w:hint="eastAsia" w:asciiTheme="minorEastAsia" w:hAnsiTheme="minorEastAsia" w:eastAsiaTheme="minorEastAsia"/>
                <w:bCs/>
                <w:color w:val="auto"/>
                <w:lang w:eastAsia="zh-CN"/>
              </w:rPr>
            </w:pPr>
            <w:r>
              <w:rPr>
                <w:rFonts w:hint="eastAsia" w:asciiTheme="minorEastAsia" w:hAnsiTheme="minorEastAsia" w:eastAsiaTheme="minorEastAsia"/>
                <w:bCs/>
                <w:color w:val="auto"/>
                <w:lang w:val="en-US" w:eastAsia="zh-CN"/>
              </w:rPr>
              <w:t>支持创建课程的学习任务</w:t>
            </w:r>
            <w:r>
              <w:rPr>
                <w:rFonts w:hint="eastAsia" w:asciiTheme="minorEastAsia" w:hAnsiTheme="minorEastAsia" w:eastAsiaTheme="minorEastAsia"/>
                <w:bCs/>
                <w:color w:val="auto"/>
              </w:rPr>
              <w:t>计划</w:t>
            </w:r>
            <w:r>
              <w:rPr>
                <w:rFonts w:hint="eastAsia" w:asciiTheme="minorEastAsia" w:hAnsiTheme="minorEastAsia" w:eastAsiaTheme="minorEastAsia"/>
                <w:bCs/>
                <w:color w:val="auto"/>
                <w:lang w:eastAsia="zh-CN"/>
              </w:rPr>
              <w:t>。</w:t>
            </w:r>
            <w:r>
              <w:rPr>
                <w:rFonts w:hint="eastAsia" w:asciiTheme="minorEastAsia" w:hAnsiTheme="minorEastAsia" w:eastAsiaTheme="minorEastAsia"/>
                <w:bCs/>
                <w:color w:val="auto"/>
              </w:rPr>
              <w:t>支持根据培训计划定制完成标准及考核试题。</w:t>
            </w:r>
          </w:p>
        </w:tc>
      </w:tr>
      <w:tr w14:paraId="48229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90" w:hRule="atLeast"/>
          <w:jc w:val="center"/>
        </w:trPr>
        <w:tc>
          <w:tcPr>
            <w:tcW w:w="970" w:type="dxa"/>
            <w:tcBorders>
              <w:top w:val="single" w:color="000000" w:sz="4" w:space="0"/>
              <w:left w:val="single" w:color="000000" w:sz="4" w:space="0"/>
              <w:bottom w:val="single" w:color="000000" w:sz="4" w:space="0"/>
              <w:right w:val="single" w:color="000000" w:sz="4" w:space="0"/>
            </w:tcBorders>
          </w:tcPr>
          <w:p w14:paraId="661BB3B0">
            <w:pPr>
              <w:spacing w:line="360" w:lineRule="exact"/>
              <w:jc w:val="center"/>
              <w:rPr>
                <w:rFonts w:hint="eastAsia" w:eastAsia="宋体"/>
                <w:bCs/>
                <w:color w:val="auto"/>
                <w:lang w:eastAsia="zh-CN"/>
              </w:rPr>
            </w:pPr>
            <w:r>
              <w:rPr>
                <w:rFonts w:hint="eastAsia"/>
                <w:bCs/>
                <w:color w:val="auto"/>
              </w:rPr>
              <w:t>13.</w:t>
            </w:r>
            <w:r>
              <w:rPr>
                <w:rFonts w:hint="eastAsia"/>
                <w:bCs/>
                <w:color w:val="auto"/>
                <w:lang w:val="en-US" w:eastAsia="zh-CN"/>
              </w:rPr>
              <w:t>7</w:t>
            </w:r>
          </w:p>
        </w:tc>
        <w:tc>
          <w:tcPr>
            <w:tcW w:w="8850" w:type="dxa"/>
            <w:tcBorders>
              <w:top w:val="single" w:color="000000" w:sz="4" w:space="0"/>
              <w:left w:val="single" w:color="000000" w:sz="4" w:space="0"/>
              <w:bottom w:val="single" w:color="000000" w:sz="4" w:space="0"/>
              <w:right w:val="single" w:color="000000" w:sz="4" w:space="0"/>
            </w:tcBorders>
            <w:vAlign w:val="center"/>
          </w:tcPr>
          <w:p w14:paraId="2B93C616">
            <w:pPr>
              <w:spacing w:line="360" w:lineRule="exact"/>
              <w:rPr>
                <w:rFonts w:hint="eastAsia" w:asciiTheme="minorEastAsia" w:hAnsiTheme="minorEastAsia" w:eastAsiaTheme="minorEastAsia"/>
                <w:bCs/>
                <w:color w:val="auto"/>
              </w:rPr>
            </w:pPr>
            <w:r>
              <w:rPr>
                <w:rFonts w:hint="eastAsia" w:asciiTheme="minorEastAsia" w:hAnsiTheme="minorEastAsia" w:eastAsiaTheme="minorEastAsia"/>
                <w:bCs/>
                <w:color w:val="auto"/>
                <w:lang w:val="en-US" w:eastAsia="zh-CN"/>
              </w:rPr>
              <w:t>支持自动汇总培训人员相应任务的完成情况。</w:t>
            </w:r>
          </w:p>
        </w:tc>
      </w:tr>
      <w:tr w14:paraId="1B7C5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tcPr>
          <w:p w14:paraId="75CB66ED">
            <w:pPr>
              <w:spacing w:line="360" w:lineRule="exact"/>
              <w:jc w:val="center"/>
              <w:rPr>
                <w:rFonts w:hint="eastAsia" w:eastAsia="宋体"/>
                <w:bCs/>
                <w:color w:val="auto"/>
                <w:lang w:eastAsia="zh-CN"/>
              </w:rPr>
            </w:pPr>
            <w:r>
              <w:rPr>
                <w:rFonts w:hint="eastAsia"/>
                <w:bCs/>
                <w:color w:val="auto"/>
              </w:rPr>
              <w:t>13.</w:t>
            </w:r>
            <w:r>
              <w:rPr>
                <w:rFonts w:hint="eastAsia"/>
                <w:bCs/>
                <w:color w:val="auto"/>
                <w:lang w:val="en-US" w:eastAsia="zh-CN"/>
              </w:rPr>
              <w:t>8</w:t>
            </w:r>
          </w:p>
        </w:tc>
        <w:tc>
          <w:tcPr>
            <w:tcW w:w="8850" w:type="dxa"/>
            <w:tcBorders>
              <w:top w:val="single" w:color="000000" w:sz="4" w:space="0"/>
              <w:left w:val="single" w:color="000000" w:sz="4" w:space="0"/>
              <w:bottom w:val="single" w:color="000000" w:sz="4" w:space="0"/>
              <w:right w:val="single" w:color="000000" w:sz="4" w:space="0"/>
            </w:tcBorders>
            <w:vAlign w:val="center"/>
          </w:tcPr>
          <w:p w14:paraId="225D410A">
            <w:pPr>
              <w:spacing w:line="360" w:lineRule="exact"/>
              <w:rPr>
                <w:rFonts w:hint="eastAsia" w:asciiTheme="minorEastAsia" w:hAnsiTheme="minorEastAsia" w:eastAsiaTheme="minorEastAsia"/>
                <w:bCs/>
                <w:color w:val="auto"/>
              </w:rPr>
            </w:pPr>
            <w:r>
              <w:rPr>
                <w:rFonts w:hint="eastAsia" w:asciiTheme="minorEastAsia" w:hAnsiTheme="minorEastAsia" w:eastAsiaTheme="minorEastAsia"/>
                <w:bCs/>
                <w:color w:val="auto"/>
                <w:lang w:val="en-US" w:eastAsia="zh-CN"/>
              </w:rPr>
              <w:t>支持</w:t>
            </w:r>
            <w:r>
              <w:rPr>
                <w:rFonts w:hint="eastAsia" w:asciiTheme="minorEastAsia" w:hAnsiTheme="minorEastAsia" w:eastAsiaTheme="minorEastAsia"/>
                <w:bCs/>
                <w:color w:val="auto"/>
              </w:rPr>
              <w:t>自动为完成培训人员生成师资证书及按预设条件获得或恢复系统带教资格。</w:t>
            </w:r>
          </w:p>
        </w:tc>
      </w:tr>
      <w:tr w14:paraId="4C8BA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ins w:id="151" w:author="张建" w:date="2025-02-24T08:38:05Z"/>
        </w:trPr>
        <w:tc>
          <w:tcPr>
            <w:tcW w:w="970" w:type="dxa"/>
            <w:tcBorders>
              <w:top w:val="single" w:color="000000" w:sz="4" w:space="0"/>
              <w:left w:val="single" w:color="000000" w:sz="4" w:space="0"/>
              <w:bottom w:val="single" w:color="000000" w:sz="4" w:space="0"/>
              <w:right w:val="single" w:color="000000" w:sz="4" w:space="0"/>
            </w:tcBorders>
          </w:tcPr>
          <w:p w14:paraId="12677359">
            <w:pPr>
              <w:spacing w:line="360" w:lineRule="exact"/>
              <w:jc w:val="center"/>
              <w:rPr>
                <w:ins w:id="152" w:author="张建" w:date="2025-02-24T08:38:05Z"/>
                <w:rFonts w:hint="default" w:eastAsia="宋体"/>
                <w:bCs/>
                <w:color w:val="auto"/>
                <w:lang w:val="en-US" w:eastAsia="zh-CN"/>
              </w:rPr>
            </w:pPr>
            <w:ins w:id="153" w:author="张建" w:date="2025-02-24T08:38:07Z">
              <w:r>
                <w:rPr>
                  <w:rFonts w:hint="eastAsia"/>
                  <w:bCs/>
                  <w:color w:val="auto"/>
                  <w:lang w:val="en-US" w:eastAsia="zh-CN"/>
                </w:rPr>
                <w:t>13.</w:t>
              </w:r>
            </w:ins>
            <w:ins w:id="154" w:author="张建" w:date="2025-02-24T08:38:08Z">
              <w:r>
                <w:rPr>
                  <w:rFonts w:hint="eastAsia"/>
                  <w:bCs/>
                  <w:color w:val="auto"/>
                  <w:lang w:val="en-US" w:eastAsia="zh-CN"/>
                </w:rPr>
                <w:t>9</w:t>
              </w:r>
            </w:ins>
          </w:p>
        </w:tc>
        <w:tc>
          <w:tcPr>
            <w:tcW w:w="8850" w:type="dxa"/>
            <w:tcBorders>
              <w:top w:val="single" w:color="000000" w:sz="4" w:space="0"/>
              <w:left w:val="single" w:color="000000" w:sz="4" w:space="0"/>
              <w:bottom w:val="single" w:color="000000" w:sz="4" w:space="0"/>
              <w:right w:val="single" w:color="000000" w:sz="4" w:space="0"/>
            </w:tcBorders>
            <w:vAlign w:val="center"/>
          </w:tcPr>
          <w:p w14:paraId="12A94F8E">
            <w:pPr>
              <w:spacing w:line="360" w:lineRule="exact"/>
              <w:rPr>
                <w:ins w:id="155" w:author="张建" w:date="2025-02-24T08:38:05Z"/>
                <w:rFonts w:hint="default" w:asciiTheme="minorEastAsia" w:hAnsiTheme="minorEastAsia" w:eastAsiaTheme="minorEastAsia"/>
                <w:bCs/>
                <w:color w:val="auto"/>
                <w:lang w:val="en-US" w:eastAsia="zh-CN"/>
              </w:rPr>
            </w:pPr>
            <w:ins w:id="156" w:author="张建" w:date="2025-02-24T08:38:15Z">
              <w:r>
                <w:rPr>
                  <w:rFonts w:hint="eastAsia" w:asciiTheme="minorEastAsia" w:hAnsiTheme="minorEastAsia" w:eastAsiaTheme="minorEastAsia"/>
                  <w:bCs/>
                  <w:color w:val="auto"/>
                  <w:lang w:val="en-US" w:eastAsia="zh-CN"/>
                </w:rPr>
                <w:t>课程</w:t>
              </w:r>
            </w:ins>
            <w:ins w:id="157" w:author="张建" w:date="2025-02-24T08:38:16Z">
              <w:r>
                <w:rPr>
                  <w:rFonts w:hint="eastAsia" w:asciiTheme="minorEastAsia" w:hAnsiTheme="minorEastAsia" w:eastAsiaTheme="minorEastAsia"/>
                  <w:bCs/>
                  <w:color w:val="auto"/>
                  <w:lang w:val="en-US" w:eastAsia="zh-CN"/>
                </w:rPr>
                <w:t>资源</w:t>
              </w:r>
            </w:ins>
            <w:ins w:id="158" w:author="张建" w:date="2025-02-24T08:38:19Z">
              <w:r>
                <w:rPr>
                  <w:rFonts w:hint="eastAsia" w:asciiTheme="minorEastAsia" w:hAnsiTheme="minorEastAsia" w:eastAsiaTheme="minorEastAsia"/>
                  <w:bCs/>
                  <w:color w:val="auto"/>
                  <w:lang w:val="en-US" w:eastAsia="zh-CN"/>
                </w:rPr>
                <w:t>每年</w:t>
              </w:r>
            </w:ins>
            <w:ins w:id="159" w:author="张建" w:date="2025-02-24T08:38:20Z">
              <w:r>
                <w:rPr>
                  <w:rFonts w:hint="eastAsia" w:asciiTheme="minorEastAsia" w:hAnsiTheme="minorEastAsia" w:eastAsiaTheme="minorEastAsia"/>
                  <w:bCs/>
                  <w:color w:val="auto"/>
                  <w:lang w:val="en-US" w:eastAsia="zh-CN"/>
                </w:rPr>
                <w:t>更新</w:t>
              </w:r>
            </w:ins>
            <w:ins w:id="160" w:author="张建" w:date="2025-02-24T08:38:23Z">
              <w:r>
                <w:rPr>
                  <w:rFonts w:hint="eastAsia" w:asciiTheme="minorEastAsia" w:hAnsiTheme="minorEastAsia" w:eastAsiaTheme="minorEastAsia"/>
                  <w:bCs/>
                  <w:color w:val="auto"/>
                  <w:lang w:val="en-US" w:eastAsia="zh-CN"/>
                </w:rPr>
                <w:t>，</w:t>
              </w:r>
            </w:ins>
            <w:ins w:id="161" w:author="张建" w:date="2025-02-24T08:38:37Z">
              <w:r>
                <w:rPr>
                  <w:rFonts w:hint="eastAsia" w:asciiTheme="minorEastAsia" w:hAnsiTheme="minorEastAsia" w:eastAsiaTheme="minorEastAsia"/>
                  <w:bCs/>
                  <w:color w:val="auto"/>
                  <w:lang w:val="en-US" w:eastAsia="zh-CN"/>
                </w:rPr>
                <w:t>资源</w:t>
              </w:r>
            </w:ins>
            <w:ins w:id="162" w:author="张建" w:date="2025-02-24T08:38:39Z">
              <w:r>
                <w:rPr>
                  <w:rFonts w:hint="eastAsia" w:asciiTheme="minorEastAsia" w:hAnsiTheme="minorEastAsia" w:eastAsiaTheme="minorEastAsia"/>
                  <w:bCs/>
                  <w:color w:val="auto"/>
                  <w:lang w:val="en-US" w:eastAsia="zh-CN"/>
                </w:rPr>
                <w:t>具有</w:t>
              </w:r>
            </w:ins>
            <w:ins w:id="163" w:author="张建" w:date="2025-02-24T08:38:43Z">
              <w:r>
                <w:rPr>
                  <w:rFonts w:hint="eastAsia" w:asciiTheme="minorEastAsia" w:hAnsiTheme="minorEastAsia" w:eastAsiaTheme="minorEastAsia"/>
                  <w:bCs/>
                  <w:color w:val="auto"/>
                  <w:lang w:val="en-US" w:eastAsia="zh-CN"/>
                </w:rPr>
                <w:t>权威性、</w:t>
              </w:r>
            </w:ins>
            <w:ins w:id="164" w:author="张建" w:date="2025-02-24T08:38:49Z">
              <w:r>
                <w:rPr>
                  <w:rFonts w:hint="eastAsia" w:asciiTheme="minorEastAsia" w:hAnsiTheme="minorEastAsia" w:eastAsiaTheme="minorEastAsia"/>
                  <w:bCs/>
                  <w:color w:val="auto"/>
                  <w:lang w:val="en-US" w:eastAsia="zh-CN"/>
                </w:rPr>
                <w:t>时效性</w:t>
              </w:r>
            </w:ins>
            <w:ins w:id="165" w:author="张建" w:date="2025-02-24T08:38:50Z">
              <w:r>
                <w:rPr>
                  <w:rFonts w:hint="eastAsia" w:asciiTheme="minorEastAsia" w:hAnsiTheme="minorEastAsia" w:eastAsiaTheme="minorEastAsia"/>
                  <w:bCs/>
                  <w:color w:val="auto"/>
                  <w:lang w:val="en-US" w:eastAsia="zh-CN"/>
                </w:rPr>
                <w:t>。</w:t>
              </w:r>
            </w:ins>
          </w:p>
        </w:tc>
      </w:tr>
      <w:tr w14:paraId="49428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7FAEB8C7">
            <w:pPr>
              <w:spacing w:line="360" w:lineRule="exact"/>
              <w:jc w:val="center"/>
              <w:rPr>
                <w:b/>
                <w:bCs w:val="0"/>
                <w:color w:val="auto"/>
                <w:highlight w:val="none"/>
              </w:rPr>
            </w:pPr>
            <w:r>
              <w:rPr>
                <w:rFonts w:hint="eastAsia"/>
                <w:b/>
                <w:bCs w:val="0"/>
                <w:color w:val="auto"/>
                <w:highlight w:val="none"/>
              </w:rPr>
              <w:t>14</w:t>
            </w:r>
          </w:p>
        </w:tc>
        <w:tc>
          <w:tcPr>
            <w:tcW w:w="8850" w:type="dxa"/>
            <w:tcBorders>
              <w:top w:val="single" w:color="000000" w:sz="4" w:space="0"/>
              <w:left w:val="single" w:color="000000" w:sz="4" w:space="0"/>
              <w:bottom w:val="single" w:color="000000" w:sz="4" w:space="0"/>
              <w:right w:val="single" w:color="000000" w:sz="4" w:space="0"/>
            </w:tcBorders>
            <w:vAlign w:val="center"/>
          </w:tcPr>
          <w:p w14:paraId="0B1A4103">
            <w:pPr>
              <w:spacing w:line="360" w:lineRule="exact"/>
              <w:rPr>
                <w:rFonts w:hint="eastAsia" w:asciiTheme="minorEastAsia" w:hAnsiTheme="minorEastAsia" w:eastAsiaTheme="minorEastAsia"/>
                <w:b/>
                <w:bCs w:val="0"/>
                <w:color w:val="auto"/>
                <w:highlight w:val="none"/>
              </w:rPr>
            </w:pPr>
            <w:r>
              <w:rPr>
                <w:rFonts w:hint="eastAsia" w:asciiTheme="minorEastAsia" w:hAnsiTheme="minorEastAsia" w:eastAsiaTheme="minorEastAsia"/>
                <w:b/>
                <w:bCs w:val="0"/>
                <w:color w:val="auto"/>
                <w:highlight w:val="none"/>
              </w:rPr>
              <w:t>360评估</w:t>
            </w:r>
          </w:p>
        </w:tc>
      </w:tr>
      <w:tr w14:paraId="06D43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1288544C">
            <w:pPr>
              <w:spacing w:line="360" w:lineRule="exact"/>
              <w:jc w:val="center"/>
              <w:rPr>
                <w:bCs/>
                <w:color w:val="auto"/>
              </w:rPr>
            </w:pPr>
            <w:r>
              <w:rPr>
                <w:rFonts w:hint="eastAsia"/>
                <w:bCs/>
                <w:color w:val="auto"/>
              </w:rPr>
              <w:t>14.1</w:t>
            </w:r>
          </w:p>
        </w:tc>
        <w:tc>
          <w:tcPr>
            <w:tcW w:w="8850" w:type="dxa"/>
            <w:tcBorders>
              <w:top w:val="single" w:color="000000" w:sz="4" w:space="0"/>
              <w:left w:val="single" w:color="000000" w:sz="4" w:space="0"/>
              <w:bottom w:val="single" w:color="000000" w:sz="4" w:space="0"/>
              <w:right w:val="single" w:color="000000" w:sz="4" w:space="0"/>
            </w:tcBorders>
            <w:vAlign w:val="center"/>
          </w:tcPr>
          <w:p w14:paraId="01ED487F">
            <w:pPr>
              <w:spacing w:line="360" w:lineRule="exact"/>
              <w:rPr>
                <w:rFonts w:hint="eastAsia" w:asciiTheme="minorEastAsia" w:hAnsiTheme="minorEastAsia" w:eastAsiaTheme="minorEastAsia"/>
                <w:bCs/>
                <w:color w:val="auto"/>
              </w:rPr>
            </w:pPr>
            <w:r>
              <w:rPr>
                <w:rFonts w:hint="eastAsia" w:asciiTheme="minorEastAsia" w:hAnsiTheme="minorEastAsia" w:eastAsiaTheme="minorEastAsia"/>
                <w:bCs/>
                <w:color w:val="auto"/>
              </w:rPr>
              <w:t>包括多维度评价功能及评价表，支持各种评价表定制。</w:t>
            </w:r>
          </w:p>
        </w:tc>
      </w:tr>
      <w:tr w14:paraId="2547A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79418263">
            <w:pPr>
              <w:spacing w:line="360" w:lineRule="exact"/>
              <w:jc w:val="center"/>
              <w:rPr>
                <w:bCs/>
                <w:color w:val="auto"/>
              </w:rPr>
            </w:pPr>
            <w:r>
              <w:rPr>
                <w:rFonts w:hint="eastAsia"/>
                <w:bCs/>
                <w:color w:val="auto"/>
              </w:rPr>
              <w:t>14.2</w:t>
            </w:r>
          </w:p>
        </w:tc>
        <w:tc>
          <w:tcPr>
            <w:tcW w:w="8850" w:type="dxa"/>
            <w:tcBorders>
              <w:top w:val="single" w:color="000000" w:sz="4" w:space="0"/>
              <w:left w:val="single" w:color="000000" w:sz="4" w:space="0"/>
              <w:bottom w:val="single" w:color="000000" w:sz="4" w:space="0"/>
              <w:right w:val="single" w:color="000000" w:sz="4" w:space="0"/>
            </w:tcBorders>
            <w:vAlign w:val="center"/>
          </w:tcPr>
          <w:p w14:paraId="37A8AD57">
            <w:pPr>
              <w:spacing w:line="360" w:lineRule="exact"/>
              <w:rPr>
                <w:rFonts w:hint="eastAsia" w:asciiTheme="minorEastAsia" w:hAnsiTheme="minorEastAsia" w:eastAsiaTheme="minorEastAsia"/>
                <w:bCs/>
                <w:color w:val="auto"/>
              </w:rPr>
            </w:pPr>
            <w:r>
              <w:rPr>
                <w:rFonts w:hint="eastAsia" w:asciiTheme="minorEastAsia" w:hAnsiTheme="minorEastAsia" w:eastAsiaTheme="minorEastAsia"/>
                <w:bCs/>
                <w:color w:val="auto"/>
              </w:rPr>
              <w:t>评价类型需包括（但不限于）基地</w:t>
            </w:r>
            <w:r>
              <w:rPr>
                <w:rFonts w:hint="eastAsia" w:asciiTheme="minorEastAsia" w:hAnsiTheme="minorEastAsia" w:eastAsiaTheme="minorEastAsia"/>
                <w:bCs/>
                <w:color w:val="auto"/>
                <w:lang w:val="en-US" w:eastAsia="zh-CN"/>
              </w:rPr>
              <w:t>教学</w:t>
            </w:r>
            <w:r>
              <w:rPr>
                <w:rFonts w:hint="eastAsia" w:asciiTheme="minorEastAsia" w:hAnsiTheme="minorEastAsia" w:eastAsiaTheme="minorEastAsia"/>
                <w:bCs/>
                <w:color w:val="auto"/>
              </w:rPr>
              <w:t>管理人员、带教老师、护士、患者等对住培学员的评价，住培学员的自评及互评，住培学员对带教老师和基地专业的评价等。</w:t>
            </w:r>
          </w:p>
        </w:tc>
      </w:tr>
      <w:tr w14:paraId="48FF3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370E723A">
            <w:pPr>
              <w:spacing w:line="360" w:lineRule="exact"/>
              <w:jc w:val="center"/>
              <w:rPr>
                <w:bCs/>
                <w:color w:val="auto"/>
              </w:rPr>
            </w:pPr>
            <w:r>
              <w:rPr>
                <w:rFonts w:hint="eastAsia"/>
                <w:bCs/>
                <w:color w:val="auto"/>
              </w:rPr>
              <w:t>14.3</w:t>
            </w:r>
          </w:p>
        </w:tc>
        <w:tc>
          <w:tcPr>
            <w:tcW w:w="8850" w:type="dxa"/>
            <w:tcBorders>
              <w:top w:val="single" w:color="000000" w:sz="4" w:space="0"/>
              <w:left w:val="single" w:color="000000" w:sz="4" w:space="0"/>
              <w:bottom w:val="single" w:color="000000" w:sz="4" w:space="0"/>
              <w:right w:val="single" w:color="000000" w:sz="4" w:space="0"/>
            </w:tcBorders>
            <w:vAlign w:val="center"/>
          </w:tcPr>
          <w:p w14:paraId="29EE94E9">
            <w:pPr>
              <w:spacing w:line="360" w:lineRule="exact"/>
              <w:rPr>
                <w:rFonts w:hint="eastAsia" w:asciiTheme="minorEastAsia" w:hAnsiTheme="minorEastAsia" w:eastAsiaTheme="minorEastAsia"/>
                <w:bCs/>
                <w:color w:val="auto"/>
              </w:rPr>
            </w:pPr>
            <w:r>
              <w:rPr>
                <w:rFonts w:hint="eastAsia" w:asciiTheme="minorEastAsia" w:hAnsiTheme="minorEastAsia" w:eastAsiaTheme="minorEastAsia"/>
                <w:bCs/>
                <w:color w:val="auto"/>
              </w:rPr>
              <w:t>评价内容需包括道德评价、能力评价、职业素养等，所有评价表格内容均需支持管理人员在系统内进行编辑和新增。</w:t>
            </w:r>
          </w:p>
        </w:tc>
      </w:tr>
      <w:tr w14:paraId="66A6A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1D1965BA">
            <w:pPr>
              <w:spacing w:line="360" w:lineRule="exact"/>
              <w:jc w:val="center"/>
              <w:rPr>
                <w:bCs/>
                <w:color w:val="auto"/>
              </w:rPr>
            </w:pPr>
            <w:r>
              <w:rPr>
                <w:rFonts w:hint="eastAsia"/>
                <w:bCs/>
                <w:color w:val="auto"/>
              </w:rPr>
              <w:t>14.4</w:t>
            </w:r>
          </w:p>
        </w:tc>
        <w:tc>
          <w:tcPr>
            <w:tcW w:w="8850" w:type="dxa"/>
            <w:tcBorders>
              <w:top w:val="single" w:color="000000" w:sz="4" w:space="0"/>
              <w:left w:val="single" w:color="000000" w:sz="4" w:space="0"/>
              <w:bottom w:val="single" w:color="000000" w:sz="4" w:space="0"/>
              <w:right w:val="single" w:color="000000" w:sz="4" w:space="0"/>
            </w:tcBorders>
            <w:vAlign w:val="center"/>
          </w:tcPr>
          <w:p w14:paraId="4268EE20">
            <w:pPr>
              <w:spacing w:line="360" w:lineRule="exact"/>
              <w:rPr>
                <w:rFonts w:hint="eastAsia" w:asciiTheme="minorEastAsia" w:hAnsiTheme="minorEastAsia" w:eastAsiaTheme="minorEastAsia"/>
                <w:bCs/>
                <w:color w:val="auto"/>
              </w:rPr>
            </w:pPr>
            <w:r>
              <w:rPr>
                <w:rFonts w:hint="eastAsia" w:asciiTheme="minorEastAsia" w:hAnsiTheme="minorEastAsia" w:eastAsiaTheme="minorEastAsia"/>
                <w:bCs/>
                <w:color w:val="auto"/>
              </w:rPr>
              <w:t>各角色在不同时间所需评价人员范围及内容均由住培系统中自动获取与匹配，评价完成后的数据需同步至住培系统的管理功能中。</w:t>
            </w:r>
          </w:p>
        </w:tc>
      </w:tr>
      <w:tr w14:paraId="1F84D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77C7EA6E">
            <w:pPr>
              <w:spacing w:line="360" w:lineRule="exact"/>
              <w:jc w:val="center"/>
              <w:rPr>
                <w:bCs/>
                <w:color w:val="auto"/>
              </w:rPr>
            </w:pPr>
            <w:r>
              <w:rPr>
                <w:rFonts w:hint="eastAsia"/>
                <w:bCs/>
                <w:color w:val="auto"/>
              </w:rPr>
              <w:t>14.5</w:t>
            </w:r>
          </w:p>
        </w:tc>
        <w:tc>
          <w:tcPr>
            <w:tcW w:w="8850" w:type="dxa"/>
            <w:tcBorders>
              <w:top w:val="single" w:color="000000" w:sz="4" w:space="0"/>
              <w:left w:val="single" w:color="000000" w:sz="4" w:space="0"/>
              <w:bottom w:val="single" w:color="000000" w:sz="4" w:space="0"/>
              <w:right w:val="single" w:color="000000" w:sz="4" w:space="0"/>
            </w:tcBorders>
            <w:vAlign w:val="center"/>
          </w:tcPr>
          <w:p w14:paraId="4F4847B2">
            <w:pPr>
              <w:spacing w:line="360" w:lineRule="exact"/>
              <w:rPr>
                <w:rFonts w:hint="eastAsia" w:asciiTheme="minorEastAsia" w:hAnsiTheme="minorEastAsia" w:eastAsiaTheme="minorEastAsia"/>
                <w:bCs/>
                <w:color w:val="auto"/>
              </w:rPr>
            </w:pPr>
            <w:r>
              <w:rPr>
                <w:rFonts w:hint="eastAsia" w:asciiTheme="minorEastAsia" w:hAnsiTheme="minorEastAsia" w:eastAsiaTheme="minorEastAsia"/>
                <w:bCs/>
                <w:color w:val="auto"/>
              </w:rPr>
              <w:t>所有评价均可设置评价频次、需完成评价的时间及未按时完成评价内容的是否允许在住培系统中进行出科。</w:t>
            </w:r>
          </w:p>
        </w:tc>
      </w:tr>
      <w:tr w14:paraId="021FF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26CE1983">
            <w:pPr>
              <w:spacing w:line="360" w:lineRule="exact"/>
              <w:jc w:val="center"/>
              <w:rPr>
                <w:bCs/>
                <w:color w:val="auto"/>
              </w:rPr>
            </w:pPr>
            <w:r>
              <w:rPr>
                <w:rFonts w:hint="eastAsia"/>
                <w:bCs/>
                <w:color w:val="auto"/>
              </w:rPr>
              <w:t>14.6</w:t>
            </w:r>
          </w:p>
        </w:tc>
        <w:tc>
          <w:tcPr>
            <w:tcW w:w="8850" w:type="dxa"/>
            <w:tcBorders>
              <w:top w:val="single" w:color="000000" w:sz="4" w:space="0"/>
              <w:left w:val="single" w:color="000000" w:sz="4" w:space="0"/>
              <w:bottom w:val="single" w:color="000000" w:sz="4" w:space="0"/>
              <w:right w:val="single" w:color="000000" w:sz="4" w:space="0"/>
            </w:tcBorders>
            <w:vAlign w:val="center"/>
          </w:tcPr>
          <w:p w14:paraId="2E7912AA">
            <w:pPr>
              <w:spacing w:line="360" w:lineRule="exact"/>
              <w:rPr>
                <w:rFonts w:hint="eastAsia" w:asciiTheme="minorEastAsia" w:hAnsiTheme="minorEastAsia" w:eastAsiaTheme="minorEastAsia"/>
                <w:bCs/>
                <w:color w:val="auto"/>
              </w:rPr>
            </w:pPr>
            <w:r>
              <w:rPr>
                <w:rFonts w:hint="eastAsia" w:asciiTheme="minorEastAsia" w:hAnsiTheme="minorEastAsia" w:eastAsiaTheme="minorEastAsia"/>
                <w:bCs/>
                <w:color w:val="auto"/>
              </w:rPr>
              <w:t>所有评价的受评人均不可查看评价人评价内容，所有评价内容由管理部门统一查阅，管理部门可根据评价内容反馈至受评人或科室。</w:t>
            </w:r>
          </w:p>
        </w:tc>
      </w:tr>
      <w:tr w14:paraId="72844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090585AC">
            <w:pPr>
              <w:spacing w:line="360" w:lineRule="exact"/>
              <w:jc w:val="center"/>
              <w:rPr>
                <w:b/>
                <w:bCs w:val="0"/>
                <w:color w:val="auto"/>
                <w:highlight w:val="none"/>
              </w:rPr>
            </w:pPr>
            <w:r>
              <w:rPr>
                <w:rFonts w:hint="eastAsia"/>
                <w:b/>
                <w:bCs w:val="0"/>
                <w:color w:val="auto"/>
                <w:highlight w:val="none"/>
              </w:rPr>
              <w:t>15</w:t>
            </w:r>
          </w:p>
        </w:tc>
        <w:tc>
          <w:tcPr>
            <w:tcW w:w="8850" w:type="dxa"/>
            <w:tcBorders>
              <w:top w:val="single" w:color="000000" w:sz="4" w:space="0"/>
              <w:left w:val="single" w:color="000000" w:sz="4" w:space="0"/>
              <w:bottom w:val="single" w:color="000000" w:sz="4" w:space="0"/>
              <w:right w:val="single" w:color="000000" w:sz="4" w:space="0"/>
            </w:tcBorders>
            <w:vAlign w:val="center"/>
          </w:tcPr>
          <w:p w14:paraId="1B6301DB">
            <w:pPr>
              <w:spacing w:line="360" w:lineRule="exact"/>
              <w:rPr>
                <w:rFonts w:hint="eastAsia" w:asciiTheme="minorEastAsia" w:hAnsiTheme="minorEastAsia" w:eastAsiaTheme="minorEastAsia"/>
                <w:b/>
                <w:bCs w:val="0"/>
                <w:color w:val="auto"/>
                <w:highlight w:val="none"/>
              </w:rPr>
            </w:pPr>
            <w:r>
              <w:rPr>
                <w:rFonts w:hint="eastAsia" w:asciiTheme="minorEastAsia" w:hAnsiTheme="minorEastAsia" w:eastAsiaTheme="minorEastAsia"/>
                <w:b/>
                <w:bCs w:val="0"/>
                <w:color w:val="auto"/>
                <w:highlight w:val="none"/>
                <w:lang w:val="en-US" w:eastAsia="zh-CN"/>
              </w:rPr>
              <w:t>住培</w:t>
            </w:r>
            <w:r>
              <w:rPr>
                <w:rFonts w:hint="eastAsia" w:asciiTheme="minorEastAsia" w:hAnsiTheme="minorEastAsia" w:eastAsiaTheme="minorEastAsia"/>
                <w:b/>
                <w:bCs w:val="0"/>
                <w:color w:val="auto"/>
                <w:highlight w:val="none"/>
              </w:rPr>
              <w:t>数据分析、汇总、预警</w:t>
            </w:r>
          </w:p>
        </w:tc>
      </w:tr>
      <w:tr w14:paraId="2D795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0A3AAD7A">
            <w:pPr>
              <w:spacing w:line="360" w:lineRule="exact"/>
              <w:jc w:val="center"/>
              <w:rPr>
                <w:rFonts w:hint="eastAsia" w:ascii="Calibri" w:hAnsi="Calibri" w:eastAsia="宋体" w:cs="Times New Roman"/>
                <w:bCs/>
                <w:color w:val="auto"/>
                <w:kern w:val="2"/>
                <w:sz w:val="21"/>
                <w:szCs w:val="21"/>
                <w:lang w:val="en-US" w:eastAsia="zh-CN" w:bidi="ar-SA"/>
              </w:rPr>
            </w:pPr>
            <w:r>
              <w:rPr>
                <w:rFonts w:hint="eastAsia"/>
                <w:bCs/>
                <w:color w:val="auto"/>
              </w:rPr>
              <w:t>15.</w:t>
            </w:r>
            <w:r>
              <w:rPr>
                <w:rFonts w:hint="eastAsia"/>
                <w:bCs/>
                <w:color w:val="auto"/>
                <w:lang w:val="en-US" w:eastAsia="zh-CN"/>
              </w:rPr>
              <w:t>1</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D4C4">
            <w:pPr>
              <w:spacing w:line="360" w:lineRule="exact"/>
              <w:rPr>
                <w:rFonts w:hint="eastAsia" w:cs="Times New Roman" w:asciiTheme="minorEastAsia" w:hAnsiTheme="minorEastAsia" w:eastAsiaTheme="minorEastAsia"/>
                <w:bCs/>
                <w:color w:val="auto"/>
                <w:kern w:val="2"/>
                <w:sz w:val="21"/>
                <w:szCs w:val="21"/>
                <w:lang w:val="en-US" w:eastAsia="zh-CN" w:bidi="ar-SA"/>
              </w:rPr>
            </w:pPr>
            <w:r>
              <w:rPr>
                <w:rFonts w:hint="eastAsia" w:asciiTheme="minorEastAsia" w:hAnsiTheme="minorEastAsia" w:eastAsiaTheme="minorEastAsia"/>
                <w:bCs/>
                <w:color w:val="auto"/>
              </w:rPr>
              <w:t>入科</w:t>
            </w:r>
            <w:r>
              <w:rPr>
                <w:rFonts w:hint="eastAsia" w:asciiTheme="minorEastAsia" w:hAnsiTheme="minorEastAsia" w:eastAsiaTheme="minorEastAsia"/>
                <w:bCs/>
                <w:color w:val="auto"/>
                <w:lang w:val="en-US" w:eastAsia="zh-CN"/>
              </w:rPr>
              <w:t>报表</w:t>
            </w:r>
            <w:r>
              <w:rPr>
                <w:rFonts w:hint="eastAsia" w:asciiTheme="minorEastAsia" w:hAnsiTheme="minorEastAsia" w:eastAsiaTheme="minorEastAsia"/>
                <w:bCs/>
                <w:color w:val="auto"/>
                <w:lang w:eastAsia="zh-CN"/>
              </w:rPr>
              <w:t>：</w:t>
            </w:r>
            <w:r>
              <w:rPr>
                <w:rFonts w:hint="eastAsia" w:asciiTheme="minorEastAsia" w:hAnsiTheme="minorEastAsia" w:eastAsiaTheme="minorEastAsia"/>
                <w:bCs/>
                <w:color w:val="auto"/>
                <w:lang w:val="en-US" w:eastAsia="zh-CN"/>
              </w:rPr>
              <w:t>支持</w:t>
            </w:r>
            <w:r>
              <w:rPr>
                <w:rFonts w:hint="eastAsia" w:asciiTheme="minorEastAsia" w:hAnsiTheme="minorEastAsia" w:eastAsiaTheme="minorEastAsia"/>
                <w:bCs/>
                <w:color w:val="auto"/>
              </w:rPr>
              <w:t>对指定月份</w:t>
            </w:r>
            <w:r>
              <w:rPr>
                <w:rFonts w:hint="eastAsia" w:asciiTheme="minorEastAsia" w:hAnsiTheme="minorEastAsia" w:eastAsiaTheme="minorEastAsia"/>
                <w:bCs/>
                <w:color w:val="auto"/>
                <w:lang w:val="en-US" w:eastAsia="zh-CN"/>
              </w:rPr>
              <w:t>应入科人数、已入科人数、入科教育完成情况</w:t>
            </w:r>
            <w:r>
              <w:rPr>
                <w:rFonts w:hint="eastAsia" w:asciiTheme="minorEastAsia" w:hAnsiTheme="minorEastAsia" w:eastAsiaTheme="minorEastAsia"/>
                <w:bCs/>
                <w:color w:val="auto"/>
              </w:rPr>
              <w:t>汇总分析。</w:t>
            </w:r>
          </w:p>
        </w:tc>
      </w:tr>
      <w:tr w14:paraId="075B0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FC3F">
            <w:pPr>
              <w:spacing w:line="360" w:lineRule="exact"/>
              <w:jc w:val="center"/>
              <w:rPr>
                <w:rFonts w:hint="eastAsia" w:ascii="Calibri" w:hAnsi="Calibri" w:eastAsia="宋体" w:cs="Times New Roman"/>
                <w:bCs/>
                <w:color w:val="auto"/>
                <w:kern w:val="2"/>
                <w:sz w:val="21"/>
                <w:szCs w:val="21"/>
                <w:lang w:val="en-US" w:eastAsia="zh-CN" w:bidi="ar-SA"/>
              </w:rPr>
            </w:pPr>
            <w:r>
              <w:rPr>
                <w:rFonts w:hint="eastAsia"/>
                <w:bCs/>
                <w:color w:val="auto"/>
              </w:rPr>
              <w:t>15.</w:t>
            </w:r>
            <w:r>
              <w:rPr>
                <w:rFonts w:hint="eastAsia"/>
                <w:bCs/>
                <w:color w:val="auto"/>
                <w:lang w:val="en-US" w:eastAsia="zh-CN"/>
              </w:rPr>
              <w:t>2</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top"/>
          </w:tcPr>
          <w:p w14:paraId="6CA8DC41">
            <w:pPr>
              <w:spacing w:line="360" w:lineRule="exact"/>
              <w:rPr>
                <w:rFonts w:hint="default" w:eastAsia="宋体" w:cs="Times New Roman" w:asciiTheme="minorEastAsia" w:hAnsiTheme="minorEastAsia"/>
                <w:bCs/>
                <w:color w:val="auto"/>
                <w:kern w:val="2"/>
                <w:sz w:val="21"/>
                <w:szCs w:val="21"/>
                <w:lang w:val="en-US" w:eastAsia="zh-CN" w:bidi="ar-SA"/>
              </w:rPr>
            </w:pPr>
            <w:r>
              <w:rPr>
                <w:rFonts w:hint="eastAsia"/>
                <w:bCs/>
                <w:color w:val="auto"/>
                <w:lang w:val="en-US" w:eastAsia="zh-CN"/>
              </w:rPr>
              <w:t>带教</w:t>
            </w:r>
            <w:r>
              <w:rPr>
                <w:rFonts w:hint="eastAsia"/>
                <w:bCs/>
                <w:color w:val="auto"/>
              </w:rPr>
              <w:t>管理</w:t>
            </w:r>
            <w:r>
              <w:rPr>
                <w:rFonts w:hint="eastAsia"/>
                <w:bCs/>
                <w:color w:val="auto"/>
                <w:lang w:val="en-US" w:eastAsia="zh-CN"/>
              </w:rPr>
              <w:t>报表：</w:t>
            </w:r>
            <w:r>
              <w:rPr>
                <w:rFonts w:hint="eastAsia"/>
                <w:bCs/>
                <w:color w:val="auto"/>
              </w:rPr>
              <w:t>支持</w:t>
            </w:r>
            <w:r>
              <w:rPr>
                <w:rFonts w:hint="eastAsia"/>
                <w:bCs/>
                <w:color w:val="auto"/>
                <w:lang w:val="en-US" w:eastAsia="zh-CN"/>
              </w:rPr>
              <w:t>对制定月份已分配带教学员数、未分配带教学员数、已带教老师数、未带教老师数、带教分配明细等汇总分析</w:t>
            </w:r>
            <w:r>
              <w:rPr>
                <w:rFonts w:hint="eastAsia"/>
                <w:bCs/>
                <w:color w:val="auto"/>
              </w:rPr>
              <w:t>。</w:t>
            </w:r>
            <w:r>
              <w:rPr>
                <w:rFonts w:hint="eastAsia"/>
                <w:bCs/>
                <w:color w:val="auto"/>
                <w:lang w:val="en-US" w:eastAsia="zh-CN"/>
              </w:rPr>
              <w:t>支持显示科室和老师最大带教人数</w:t>
            </w:r>
          </w:p>
        </w:tc>
      </w:tr>
      <w:tr w14:paraId="6F28F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67767752">
            <w:pPr>
              <w:spacing w:line="360" w:lineRule="exact"/>
              <w:jc w:val="center"/>
              <w:rPr>
                <w:rFonts w:hint="eastAsia" w:eastAsia="宋体"/>
                <w:bCs/>
                <w:color w:val="auto"/>
                <w:lang w:eastAsia="zh-CN"/>
              </w:rPr>
            </w:pPr>
            <w:r>
              <w:rPr>
                <w:rFonts w:hint="eastAsia"/>
                <w:bCs/>
                <w:color w:val="auto"/>
              </w:rPr>
              <w:t>15.</w:t>
            </w:r>
            <w:r>
              <w:rPr>
                <w:rFonts w:hint="eastAsia"/>
                <w:bCs/>
                <w:color w:val="auto"/>
                <w:lang w:val="en-US" w:eastAsia="zh-CN"/>
              </w:rPr>
              <w:t>3</w:t>
            </w:r>
          </w:p>
        </w:tc>
        <w:tc>
          <w:tcPr>
            <w:tcW w:w="8850" w:type="dxa"/>
            <w:tcBorders>
              <w:top w:val="single" w:color="000000" w:sz="4" w:space="0"/>
              <w:left w:val="single" w:color="000000" w:sz="4" w:space="0"/>
              <w:bottom w:val="single" w:color="000000" w:sz="4" w:space="0"/>
              <w:right w:val="single" w:color="000000" w:sz="4" w:space="0"/>
            </w:tcBorders>
          </w:tcPr>
          <w:p w14:paraId="44F45452">
            <w:pPr>
              <w:spacing w:line="360" w:lineRule="exact"/>
              <w:rPr>
                <w:rFonts w:hint="default" w:eastAsia="宋体" w:asciiTheme="minorEastAsia" w:hAnsiTheme="minorEastAsia"/>
                <w:bCs/>
                <w:color w:val="auto"/>
                <w:lang w:val="en-US" w:eastAsia="zh-CN"/>
              </w:rPr>
            </w:pPr>
            <w:r>
              <w:rPr>
                <w:rFonts w:hint="eastAsia"/>
                <w:bCs/>
                <w:color w:val="auto"/>
              </w:rPr>
              <w:t>教学活动</w:t>
            </w:r>
            <w:r>
              <w:rPr>
                <w:rFonts w:hint="eastAsia"/>
                <w:bCs/>
                <w:color w:val="auto"/>
                <w:lang w:val="en-US" w:eastAsia="zh-CN"/>
              </w:rPr>
              <w:t>报表</w:t>
            </w:r>
            <w:r>
              <w:rPr>
                <w:rFonts w:hint="eastAsia"/>
                <w:bCs/>
                <w:color w:val="auto"/>
              </w:rPr>
              <w:t>：支持</w:t>
            </w:r>
            <w:r>
              <w:rPr>
                <w:rFonts w:hint="eastAsia"/>
                <w:bCs/>
                <w:color w:val="auto"/>
                <w:lang w:val="en-US" w:eastAsia="zh-CN"/>
              </w:rPr>
              <w:t>对培训基地、专业基地、陆转科室的各类</w:t>
            </w:r>
            <w:r>
              <w:rPr>
                <w:rFonts w:hint="eastAsia"/>
                <w:bCs/>
                <w:color w:val="auto"/>
              </w:rPr>
              <w:t>教学活动</w:t>
            </w:r>
            <w:r>
              <w:rPr>
                <w:rFonts w:hint="eastAsia"/>
                <w:bCs/>
                <w:color w:val="auto"/>
                <w:lang w:val="en-US" w:eastAsia="zh-CN"/>
              </w:rPr>
              <w:t>进行汇总分析</w:t>
            </w:r>
            <w:r>
              <w:rPr>
                <w:rFonts w:hint="eastAsia"/>
                <w:bCs/>
                <w:color w:val="auto"/>
                <w:lang w:eastAsia="zh-CN"/>
              </w:rPr>
              <w:t>。</w:t>
            </w:r>
            <w:r>
              <w:rPr>
                <w:rFonts w:hint="eastAsia"/>
                <w:bCs/>
                <w:color w:val="auto"/>
              </w:rPr>
              <w:t>包括</w:t>
            </w:r>
            <w:r>
              <w:rPr>
                <w:rFonts w:hint="eastAsia"/>
                <w:bCs/>
                <w:color w:val="auto"/>
                <w:lang w:val="en-US" w:eastAsia="zh-CN"/>
              </w:rPr>
              <w:t>目标数量、</w:t>
            </w:r>
            <w:r>
              <w:rPr>
                <w:rFonts w:hint="eastAsia"/>
                <w:bCs/>
                <w:color w:val="auto"/>
              </w:rPr>
              <w:t>发布数量、完成数量、完成进度等、各专业教学活动达标率等</w:t>
            </w:r>
            <w:r>
              <w:rPr>
                <w:rFonts w:hint="eastAsia"/>
                <w:bCs/>
                <w:color w:val="auto"/>
                <w:lang w:eastAsia="zh-CN"/>
              </w:rPr>
              <w:t>。</w:t>
            </w:r>
            <w:r>
              <w:rPr>
                <w:rFonts w:hint="eastAsia"/>
                <w:bCs/>
                <w:color w:val="auto"/>
                <w:lang w:val="en-US" w:eastAsia="zh-CN"/>
              </w:rPr>
              <w:t>支持对应参加学员数、签到学员数、签退学员数等汇总分析。支持对各师资指定时间段内的主持各类教学活动的数量汇总分析。</w:t>
            </w:r>
          </w:p>
        </w:tc>
      </w:tr>
      <w:tr w14:paraId="26C75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3A3917A3">
            <w:pPr>
              <w:spacing w:line="360" w:lineRule="exact"/>
              <w:jc w:val="center"/>
              <w:rPr>
                <w:rFonts w:hint="default" w:eastAsia="宋体"/>
                <w:bCs/>
                <w:color w:val="auto"/>
                <w:lang w:val="en-US" w:eastAsia="zh-CN"/>
              </w:rPr>
            </w:pPr>
            <w:r>
              <w:rPr>
                <w:rFonts w:hint="eastAsia"/>
                <w:bCs/>
                <w:color w:val="auto"/>
                <w:lang w:val="en-US" w:eastAsia="zh-CN"/>
              </w:rPr>
              <w:t>15.4</w:t>
            </w:r>
          </w:p>
        </w:tc>
        <w:tc>
          <w:tcPr>
            <w:tcW w:w="8850" w:type="dxa"/>
            <w:tcBorders>
              <w:top w:val="single" w:color="000000" w:sz="4" w:space="0"/>
              <w:left w:val="single" w:color="000000" w:sz="4" w:space="0"/>
              <w:bottom w:val="single" w:color="000000" w:sz="4" w:space="0"/>
              <w:right w:val="single" w:color="000000" w:sz="4" w:space="0"/>
            </w:tcBorders>
          </w:tcPr>
          <w:p w14:paraId="7CA4A9FB">
            <w:pPr>
              <w:spacing w:line="360" w:lineRule="exact"/>
              <w:rPr>
                <w:rFonts w:hint="default"/>
                <w:bCs/>
                <w:color w:val="auto"/>
                <w:lang w:val="en-US"/>
              </w:rPr>
            </w:pPr>
            <w:r>
              <w:rPr>
                <w:rFonts w:hint="eastAsia"/>
                <w:bCs/>
                <w:color w:val="auto"/>
                <w:lang w:val="en-US" w:eastAsia="zh-CN"/>
              </w:rPr>
              <w:t>支持根据设置的的权重计算各师资教学活动绩效</w:t>
            </w:r>
          </w:p>
        </w:tc>
      </w:tr>
      <w:tr w14:paraId="2BCAF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5C8A3ABE">
            <w:pPr>
              <w:spacing w:line="360" w:lineRule="exact"/>
              <w:jc w:val="center"/>
              <w:rPr>
                <w:rFonts w:hint="eastAsia" w:eastAsia="宋体"/>
                <w:bCs/>
                <w:color w:val="auto"/>
                <w:lang w:eastAsia="zh-CN"/>
              </w:rPr>
            </w:pPr>
            <w:r>
              <w:rPr>
                <w:rFonts w:hint="eastAsia"/>
                <w:bCs/>
                <w:color w:val="auto"/>
              </w:rPr>
              <w:t>15.</w:t>
            </w:r>
            <w:r>
              <w:rPr>
                <w:rFonts w:hint="eastAsia"/>
                <w:bCs/>
                <w:color w:val="auto"/>
                <w:lang w:val="en-US" w:eastAsia="zh-CN"/>
              </w:rPr>
              <w:t>5</w:t>
            </w:r>
          </w:p>
        </w:tc>
        <w:tc>
          <w:tcPr>
            <w:tcW w:w="8850" w:type="dxa"/>
            <w:tcBorders>
              <w:top w:val="single" w:color="000000" w:sz="4" w:space="0"/>
              <w:left w:val="single" w:color="000000" w:sz="4" w:space="0"/>
              <w:bottom w:val="single" w:color="000000" w:sz="4" w:space="0"/>
              <w:right w:val="single" w:color="000000" w:sz="4" w:space="0"/>
            </w:tcBorders>
          </w:tcPr>
          <w:p w14:paraId="2F3D2285">
            <w:pPr>
              <w:spacing w:line="360" w:lineRule="exact"/>
              <w:rPr>
                <w:rFonts w:hint="eastAsia" w:asciiTheme="minorEastAsia" w:hAnsiTheme="minorEastAsia" w:eastAsiaTheme="minorEastAsia"/>
                <w:bCs/>
                <w:color w:val="auto"/>
              </w:rPr>
            </w:pPr>
            <w:r>
              <w:rPr>
                <w:rFonts w:hint="eastAsia"/>
                <w:bCs/>
                <w:color w:val="auto"/>
                <w:lang w:val="en-US" w:eastAsia="zh-CN"/>
              </w:rPr>
              <w:t>评价数据报表</w:t>
            </w:r>
            <w:r>
              <w:rPr>
                <w:rFonts w:hint="eastAsia"/>
                <w:bCs/>
                <w:color w:val="auto"/>
              </w:rPr>
              <w:t>：支持查看360评价数据，包括评价人数、评价对象、评价指标、评价内容、评价结果等</w:t>
            </w:r>
            <w:r>
              <w:rPr>
                <w:rFonts w:hint="eastAsia"/>
                <w:bCs/>
                <w:color w:val="auto"/>
                <w:lang w:eastAsia="zh-CN"/>
              </w:rPr>
              <w:t>。</w:t>
            </w:r>
            <w:r>
              <w:rPr>
                <w:rFonts w:hint="eastAsia"/>
                <w:bCs/>
                <w:color w:val="auto"/>
                <w:lang w:val="en-US" w:eastAsia="zh-CN"/>
              </w:rPr>
              <w:t>支持按学员、带教老师、轮转科室、专业基地等维度</w:t>
            </w:r>
            <w:r>
              <w:rPr>
                <w:rFonts w:hint="eastAsia"/>
                <w:bCs/>
                <w:color w:val="auto"/>
              </w:rPr>
              <w:t>统计和分析。</w:t>
            </w:r>
            <w:r>
              <w:rPr>
                <w:rFonts w:hint="eastAsia" w:asciiTheme="minorEastAsia" w:hAnsiTheme="minorEastAsia" w:eastAsiaTheme="minorEastAsia"/>
                <w:bCs/>
                <w:color w:val="auto"/>
              </w:rPr>
              <w:t xml:space="preserve"> </w:t>
            </w:r>
          </w:p>
        </w:tc>
      </w:tr>
      <w:tr w14:paraId="3D5C6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6AEA2CF1">
            <w:pPr>
              <w:spacing w:line="360" w:lineRule="exact"/>
              <w:jc w:val="center"/>
              <w:rPr>
                <w:rFonts w:hint="eastAsia" w:eastAsia="宋体"/>
                <w:bCs/>
                <w:color w:val="auto"/>
                <w:lang w:eastAsia="zh-CN"/>
              </w:rPr>
            </w:pPr>
            <w:r>
              <w:rPr>
                <w:rFonts w:hint="eastAsia"/>
                <w:bCs/>
                <w:color w:val="auto"/>
              </w:rPr>
              <w:t>15.</w:t>
            </w:r>
            <w:r>
              <w:rPr>
                <w:rFonts w:hint="eastAsia"/>
                <w:bCs/>
                <w:color w:val="auto"/>
                <w:lang w:val="en-US" w:eastAsia="zh-CN"/>
              </w:rPr>
              <w:t>6</w:t>
            </w:r>
          </w:p>
        </w:tc>
        <w:tc>
          <w:tcPr>
            <w:tcW w:w="8850" w:type="dxa"/>
            <w:tcBorders>
              <w:top w:val="single" w:color="000000" w:sz="4" w:space="0"/>
              <w:left w:val="single" w:color="000000" w:sz="4" w:space="0"/>
              <w:bottom w:val="single" w:color="000000" w:sz="4" w:space="0"/>
              <w:right w:val="single" w:color="000000" w:sz="4" w:space="0"/>
            </w:tcBorders>
          </w:tcPr>
          <w:p w14:paraId="5422EFA5">
            <w:pPr>
              <w:spacing w:line="360" w:lineRule="exact"/>
              <w:rPr>
                <w:rFonts w:hint="eastAsia" w:asciiTheme="minorEastAsia" w:hAnsiTheme="minorEastAsia" w:eastAsiaTheme="minorEastAsia"/>
                <w:bCs/>
                <w:color w:val="auto"/>
              </w:rPr>
            </w:pPr>
            <w:r>
              <w:rPr>
                <w:rFonts w:hint="eastAsia" w:asciiTheme="minorEastAsia" w:hAnsiTheme="minorEastAsia" w:eastAsiaTheme="minorEastAsia"/>
                <w:bCs/>
                <w:color w:val="auto"/>
              </w:rPr>
              <w:t>出科</w:t>
            </w:r>
            <w:r>
              <w:rPr>
                <w:rFonts w:hint="eastAsia" w:asciiTheme="minorEastAsia" w:hAnsiTheme="minorEastAsia" w:eastAsiaTheme="minorEastAsia"/>
                <w:bCs/>
                <w:color w:val="auto"/>
                <w:lang w:val="en-US" w:eastAsia="zh-CN"/>
              </w:rPr>
              <w:t>报表</w:t>
            </w:r>
            <w:r>
              <w:rPr>
                <w:rFonts w:hint="eastAsia" w:asciiTheme="minorEastAsia" w:hAnsiTheme="minorEastAsia" w:eastAsiaTheme="minorEastAsia"/>
                <w:bCs/>
                <w:color w:val="auto"/>
                <w:lang w:eastAsia="zh-CN"/>
              </w:rPr>
              <w:t>：</w:t>
            </w:r>
            <w:r>
              <w:rPr>
                <w:rFonts w:hint="eastAsia" w:asciiTheme="minorEastAsia" w:hAnsiTheme="minorEastAsia" w:eastAsiaTheme="minorEastAsia"/>
                <w:bCs/>
                <w:color w:val="auto"/>
                <w:lang w:val="en-US" w:eastAsia="zh-CN"/>
              </w:rPr>
              <w:t>支持</w:t>
            </w:r>
            <w:r>
              <w:rPr>
                <w:rFonts w:hint="eastAsia" w:asciiTheme="minorEastAsia" w:hAnsiTheme="minorEastAsia" w:eastAsiaTheme="minorEastAsia"/>
                <w:bCs/>
                <w:color w:val="auto"/>
              </w:rPr>
              <w:t>对指定月份</w:t>
            </w:r>
            <w:r>
              <w:rPr>
                <w:rFonts w:hint="eastAsia" w:asciiTheme="minorEastAsia" w:hAnsiTheme="minorEastAsia" w:eastAsiaTheme="minorEastAsia"/>
                <w:bCs/>
                <w:color w:val="auto"/>
                <w:lang w:val="en-US" w:eastAsia="zh-CN"/>
              </w:rPr>
              <w:t>应出科人数、已出科人数、出科成绩等</w:t>
            </w:r>
            <w:r>
              <w:rPr>
                <w:rFonts w:hint="eastAsia" w:asciiTheme="minorEastAsia" w:hAnsiTheme="minorEastAsia" w:eastAsiaTheme="minorEastAsia"/>
                <w:bCs/>
                <w:color w:val="auto"/>
              </w:rPr>
              <w:t>数据的汇总分析。</w:t>
            </w:r>
          </w:p>
        </w:tc>
      </w:tr>
      <w:tr w14:paraId="66D87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5738B4C8">
            <w:pPr>
              <w:spacing w:line="360" w:lineRule="exact"/>
              <w:jc w:val="center"/>
              <w:rPr>
                <w:b/>
                <w:bCs w:val="0"/>
                <w:color w:val="auto"/>
              </w:rPr>
            </w:pPr>
            <w:r>
              <w:rPr>
                <w:rFonts w:hint="eastAsia"/>
                <w:b/>
                <w:bCs w:val="0"/>
                <w:color w:val="auto"/>
              </w:rPr>
              <w:t>16</w:t>
            </w:r>
          </w:p>
        </w:tc>
        <w:tc>
          <w:tcPr>
            <w:tcW w:w="8850" w:type="dxa"/>
            <w:tcBorders>
              <w:top w:val="single" w:color="000000" w:sz="4" w:space="0"/>
              <w:left w:val="single" w:color="000000" w:sz="4" w:space="0"/>
              <w:bottom w:val="single" w:color="000000" w:sz="4" w:space="0"/>
              <w:right w:val="single" w:color="000000" w:sz="4" w:space="0"/>
            </w:tcBorders>
            <w:vAlign w:val="center"/>
          </w:tcPr>
          <w:p w14:paraId="70E6269E">
            <w:pPr>
              <w:spacing w:line="360" w:lineRule="exact"/>
              <w:rPr>
                <w:rFonts w:hint="eastAsia" w:asciiTheme="minorEastAsia" w:hAnsiTheme="minorEastAsia" w:eastAsiaTheme="minorEastAsia"/>
                <w:b/>
                <w:bCs w:val="0"/>
                <w:color w:val="auto"/>
              </w:rPr>
            </w:pPr>
            <w:r>
              <w:rPr>
                <w:rFonts w:hint="eastAsia" w:asciiTheme="minorEastAsia" w:hAnsiTheme="minorEastAsia" w:eastAsiaTheme="minorEastAsia"/>
                <w:b/>
                <w:bCs w:val="0"/>
                <w:color w:val="auto"/>
                <w:lang w:val="en-US" w:eastAsia="zh-CN"/>
              </w:rPr>
              <w:t>住培</w:t>
            </w:r>
            <w:r>
              <w:rPr>
                <w:rFonts w:hint="eastAsia" w:asciiTheme="minorEastAsia" w:hAnsiTheme="minorEastAsia" w:eastAsiaTheme="minorEastAsia"/>
                <w:b/>
                <w:bCs w:val="0"/>
                <w:color w:val="auto"/>
              </w:rPr>
              <w:t>数据驾驶舱</w:t>
            </w:r>
          </w:p>
        </w:tc>
      </w:tr>
      <w:tr w14:paraId="7664B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176041BD">
            <w:pPr>
              <w:spacing w:line="360" w:lineRule="exact"/>
              <w:jc w:val="center"/>
              <w:rPr>
                <w:b w:val="0"/>
                <w:bCs/>
                <w:color w:val="auto"/>
              </w:rPr>
            </w:pPr>
          </w:p>
        </w:tc>
        <w:tc>
          <w:tcPr>
            <w:tcW w:w="8850" w:type="dxa"/>
            <w:tcBorders>
              <w:top w:val="single" w:color="000000" w:sz="4" w:space="0"/>
              <w:left w:val="single" w:color="000000" w:sz="4" w:space="0"/>
              <w:bottom w:val="single" w:color="000000" w:sz="4" w:space="0"/>
              <w:right w:val="single" w:color="000000" w:sz="4" w:space="0"/>
            </w:tcBorders>
          </w:tcPr>
          <w:p w14:paraId="7452D384">
            <w:pPr>
              <w:spacing w:line="360" w:lineRule="exact"/>
              <w:rPr>
                <w:rFonts w:hint="eastAsia" w:asciiTheme="minorEastAsia" w:hAnsiTheme="minorEastAsia" w:eastAsiaTheme="minorEastAsia"/>
                <w:b w:val="0"/>
                <w:bCs/>
                <w:color w:val="auto"/>
              </w:rPr>
            </w:pPr>
            <w:r>
              <w:rPr>
                <w:rFonts w:hint="eastAsia" w:asciiTheme="minorEastAsia" w:hAnsiTheme="minorEastAsia" w:eastAsiaTheme="minorEastAsia"/>
                <w:b w:val="0"/>
                <w:bCs/>
                <w:color w:val="auto"/>
                <w:lang w:val="en-US" w:eastAsia="zh-CN"/>
              </w:rPr>
              <w:t>与1</w:t>
            </w:r>
            <w:r>
              <w:rPr>
                <w:rFonts w:hint="eastAsia" w:asciiTheme="minorEastAsia" w:hAnsiTheme="minorEastAsia" w:eastAsiaTheme="minorEastAsia"/>
                <w:b w:val="0"/>
                <w:bCs/>
                <w:color w:val="auto"/>
              </w:rPr>
              <w:t>数据驾驶舱</w:t>
            </w:r>
            <w:r>
              <w:rPr>
                <w:rFonts w:hint="eastAsia" w:asciiTheme="minorEastAsia" w:hAnsiTheme="minorEastAsia" w:eastAsiaTheme="minorEastAsia"/>
                <w:b w:val="0"/>
                <w:bCs/>
                <w:color w:val="auto"/>
                <w:lang w:val="en-US" w:eastAsia="zh-CN"/>
              </w:rPr>
              <w:t>一致</w:t>
            </w:r>
            <w:r>
              <w:rPr>
                <w:rFonts w:hint="eastAsia" w:asciiTheme="minorEastAsia" w:hAnsiTheme="minorEastAsia" w:eastAsiaTheme="minorEastAsia"/>
                <w:b w:val="0"/>
                <w:bCs/>
                <w:color w:val="auto"/>
                <w:lang w:eastAsia="zh-CN"/>
              </w:rPr>
              <w:t>（</w:t>
            </w:r>
            <w:r>
              <w:rPr>
                <w:rFonts w:hint="eastAsia" w:asciiTheme="minorEastAsia" w:hAnsiTheme="minorEastAsia" w:eastAsiaTheme="minorEastAsia"/>
                <w:b w:val="0"/>
                <w:bCs/>
                <w:color w:val="auto"/>
                <w:lang w:val="en-US" w:eastAsia="zh-CN"/>
              </w:rPr>
              <w:t>分集中及按学员类型分列</w:t>
            </w:r>
            <w:r>
              <w:rPr>
                <w:rFonts w:hint="eastAsia" w:asciiTheme="minorEastAsia" w:hAnsiTheme="minorEastAsia" w:eastAsiaTheme="minorEastAsia"/>
                <w:b w:val="0"/>
                <w:bCs/>
                <w:color w:val="auto"/>
                <w:lang w:eastAsia="zh-CN"/>
              </w:rPr>
              <w:t>）</w:t>
            </w:r>
          </w:p>
        </w:tc>
      </w:tr>
      <w:tr w14:paraId="6C002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820" w:type="dxa"/>
            <w:gridSpan w:val="2"/>
            <w:tcBorders>
              <w:top w:val="single" w:color="000000" w:sz="4" w:space="0"/>
              <w:left w:val="single" w:color="000000" w:sz="4" w:space="0"/>
              <w:bottom w:val="single" w:color="000000" w:sz="4" w:space="0"/>
              <w:right w:val="single" w:color="000000" w:sz="4" w:space="0"/>
            </w:tcBorders>
            <w:vAlign w:val="center"/>
          </w:tcPr>
          <w:p w14:paraId="377613B6">
            <w:pPr>
              <w:spacing w:line="360" w:lineRule="exact"/>
              <w:rPr>
                <w:b/>
                <w:color w:val="auto"/>
              </w:rPr>
            </w:pPr>
            <w:r>
              <w:rPr>
                <w:rFonts w:hint="eastAsia"/>
                <w:b/>
                <w:bCs w:val="0"/>
                <w:color w:val="auto"/>
              </w:rPr>
              <w:t>实习生管理</w:t>
            </w:r>
          </w:p>
        </w:tc>
      </w:tr>
      <w:tr w14:paraId="32BE3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05EDD7DB">
            <w:pPr>
              <w:spacing w:line="360" w:lineRule="exact"/>
              <w:jc w:val="center"/>
              <w:rPr>
                <w:b/>
                <w:bCs w:val="0"/>
                <w:color w:val="auto"/>
                <w:shd w:val="clear" w:color="auto" w:fill="FFFFFF"/>
              </w:rPr>
            </w:pPr>
            <w:r>
              <w:rPr>
                <w:rFonts w:hint="eastAsia"/>
                <w:b/>
                <w:bCs w:val="0"/>
                <w:color w:val="auto"/>
                <w:shd w:val="clear" w:color="auto" w:fill="FFFFFF"/>
              </w:rPr>
              <w:t>17</w:t>
            </w:r>
          </w:p>
        </w:tc>
        <w:tc>
          <w:tcPr>
            <w:tcW w:w="8850" w:type="dxa"/>
            <w:tcBorders>
              <w:top w:val="single" w:color="000000" w:sz="4" w:space="0"/>
              <w:left w:val="single" w:color="000000" w:sz="4" w:space="0"/>
              <w:bottom w:val="single" w:color="000000" w:sz="4" w:space="0"/>
              <w:right w:val="single" w:color="000000" w:sz="4" w:space="0"/>
            </w:tcBorders>
            <w:vAlign w:val="center"/>
          </w:tcPr>
          <w:p w14:paraId="62B407F1">
            <w:pPr>
              <w:spacing w:line="360" w:lineRule="exact"/>
              <w:rPr>
                <w:b/>
                <w:bCs w:val="0"/>
                <w:color w:val="auto"/>
              </w:rPr>
            </w:pPr>
            <w:r>
              <w:rPr>
                <w:rFonts w:hint="eastAsia"/>
                <w:b/>
                <w:bCs w:val="0"/>
                <w:color w:val="auto"/>
                <w:lang w:val="en-US" w:eastAsia="zh-CN"/>
              </w:rPr>
              <w:t>实习生</w:t>
            </w:r>
            <w:r>
              <w:rPr>
                <w:rFonts w:hint="eastAsia"/>
                <w:b/>
                <w:bCs w:val="0"/>
                <w:color w:val="auto"/>
              </w:rPr>
              <w:t>轮转排班</w:t>
            </w:r>
          </w:p>
        </w:tc>
      </w:tr>
      <w:tr w14:paraId="3737C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04840F14">
            <w:pPr>
              <w:spacing w:line="360" w:lineRule="exact"/>
              <w:jc w:val="center"/>
              <w:rPr>
                <w:b w:val="0"/>
                <w:bCs/>
                <w:color w:val="auto"/>
                <w:shd w:val="clear" w:color="auto" w:fill="FFFFFF"/>
              </w:rPr>
            </w:pPr>
          </w:p>
        </w:tc>
        <w:tc>
          <w:tcPr>
            <w:tcW w:w="8850" w:type="dxa"/>
            <w:tcBorders>
              <w:top w:val="single" w:color="000000" w:sz="4" w:space="0"/>
              <w:left w:val="single" w:color="000000" w:sz="4" w:space="0"/>
              <w:bottom w:val="single" w:color="000000" w:sz="4" w:space="0"/>
              <w:right w:val="single" w:color="000000" w:sz="4" w:space="0"/>
            </w:tcBorders>
            <w:vAlign w:val="center"/>
          </w:tcPr>
          <w:p w14:paraId="6636997E">
            <w:pPr>
              <w:spacing w:line="360" w:lineRule="exact"/>
              <w:rPr>
                <w:b w:val="0"/>
                <w:bCs/>
                <w:color w:val="auto"/>
                <w:shd w:val="clear" w:color="auto" w:fill="FFFFFF"/>
              </w:rPr>
            </w:pPr>
            <w:r>
              <w:rPr>
                <w:rFonts w:hint="eastAsia"/>
                <w:b w:val="0"/>
                <w:bCs/>
                <w:color w:val="auto"/>
                <w:shd w:val="clear" w:color="auto" w:fill="FFFFFF"/>
                <w:lang w:val="en-US" w:eastAsia="zh-CN"/>
              </w:rPr>
              <w:t>基本与5</w:t>
            </w:r>
            <w:r>
              <w:rPr>
                <w:rFonts w:hint="eastAsia"/>
                <w:b w:val="0"/>
                <w:bCs/>
                <w:color w:val="auto"/>
                <w:lang w:val="en-US" w:eastAsia="zh-CN"/>
              </w:rPr>
              <w:t>住</w:t>
            </w:r>
            <w:r>
              <w:rPr>
                <w:rFonts w:hint="eastAsia"/>
                <w:b w:val="0"/>
                <w:bCs/>
                <w:color w:val="auto"/>
              </w:rPr>
              <w:t>培生轮转排班</w:t>
            </w:r>
            <w:r>
              <w:rPr>
                <w:rFonts w:hint="eastAsia"/>
                <w:b w:val="0"/>
                <w:bCs/>
                <w:color w:val="auto"/>
                <w:lang w:val="en-US" w:eastAsia="zh-CN"/>
              </w:rPr>
              <w:t>一致</w:t>
            </w:r>
          </w:p>
        </w:tc>
      </w:tr>
      <w:tr w14:paraId="4BBE8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4E4F7">
            <w:pPr>
              <w:spacing w:line="360" w:lineRule="exact"/>
              <w:jc w:val="center"/>
              <w:rPr>
                <w:b/>
                <w:bCs w:val="0"/>
                <w:color w:val="auto"/>
                <w:shd w:val="clear" w:color="auto" w:fill="FFFFFF"/>
              </w:rPr>
            </w:pPr>
            <w:bookmarkStart w:id="3" w:name="OLE_LINK3" w:colFirst="0" w:colLast="1"/>
            <w:r>
              <w:rPr>
                <w:rFonts w:hint="eastAsia"/>
                <w:b/>
                <w:bCs w:val="0"/>
                <w:color w:val="auto"/>
                <w:shd w:val="clear" w:color="auto" w:fill="FFFFFF"/>
              </w:rPr>
              <w:t>18</w:t>
            </w:r>
          </w:p>
        </w:tc>
        <w:tc>
          <w:tcPr>
            <w:tcW w:w="8850" w:type="dxa"/>
            <w:tcBorders>
              <w:top w:val="single" w:color="000000" w:sz="4" w:space="0"/>
              <w:left w:val="single" w:color="000000" w:sz="4" w:space="0"/>
              <w:bottom w:val="single" w:color="000000" w:sz="4" w:space="0"/>
              <w:right w:val="single" w:color="000000" w:sz="4" w:space="0"/>
            </w:tcBorders>
            <w:vAlign w:val="center"/>
          </w:tcPr>
          <w:p w14:paraId="719FBB88">
            <w:pPr>
              <w:spacing w:line="360" w:lineRule="exact"/>
              <w:rPr>
                <w:b/>
                <w:bCs w:val="0"/>
                <w:color w:val="auto"/>
                <w:shd w:val="clear" w:color="auto" w:fill="FFFFFF"/>
              </w:rPr>
            </w:pPr>
            <w:r>
              <w:rPr>
                <w:rFonts w:hint="eastAsia"/>
                <w:b/>
                <w:bCs w:val="0"/>
                <w:color w:val="auto"/>
                <w:lang w:val="en-US" w:eastAsia="zh-CN"/>
              </w:rPr>
              <w:t>实习生</w:t>
            </w:r>
            <w:r>
              <w:rPr>
                <w:rFonts w:hint="eastAsia"/>
                <w:b/>
                <w:bCs w:val="0"/>
                <w:color w:val="auto"/>
              </w:rPr>
              <w:t>入科登记、带教分配</w:t>
            </w:r>
          </w:p>
        </w:tc>
      </w:tr>
      <w:tr w14:paraId="3296C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6C14">
            <w:pPr>
              <w:spacing w:line="360" w:lineRule="exact"/>
              <w:jc w:val="center"/>
              <w:rPr>
                <w:bCs/>
                <w:color w:val="auto"/>
                <w:shd w:val="clear" w:color="auto" w:fill="FFFFFF"/>
              </w:rPr>
            </w:pPr>
          </w:p>
        </w:tc>
        <w:tc>
          <w:tcPr>
            <w:tcW w:w="8850" w:type="dxa"/>
            <w:tcBorders>
              <w:top w:val="single" w:color="000000" w:sz="4" w:space="0"/>
              <w:left w:val="single" w:color="000000" w:sz="4" w:space="0"/>
              <w:bottom w:val="single" w:color="000000" w:sz="4" w:space="0"/>
              <w:right w:val="single" w:color="000000" w:sz="4" w:space="0"/>
            </w:tcBorders>
            <w:vAlign w:val="center"/>
          </w:tcPr>
          <w:p w14:paraId="48B37A4C">
            <w:pPr>
              <w:spacing w:line="360" w:lineRule="exact"/>
              <w:jc w:val="left"/>
              <w:rPr>
                <w:bCs/>
                <w:color w:val="auto"/>
                <w:shd w:val="clear" w:color="auto" w:fill="FFFFFF"/>
              </w:rPr>
            </w:pPr>
            <w:r>
              <w:rPr>
                <w:rFonts w:hint="eastAsia"/>
                <w:bCs/>
                <w:color w:val="auto"/>
                <w:shd w:val="clear" w:color="auto" w:fill="FFFFFF"/>
                <w:lang w:val="en-US" w:eastAsia="zh-CN"/>
              </w:rPr>
              <w:t>基本与6</w:t>
            </w:r>
            <w:r>
              <w:rPr>
                <w:rFonts w:hint="eastAsia"/>
                <w:b w:val="0"/>
                <w:bCs/>
                <w:color w:val="auto"/>
                <w:shd w:val="clear" w:color="auto" w:fill="FFFFFF"/>
                <w:lang w:val="en-US" w:eastAsia="zh-CN"/>
              </w:rPr>
              <w:t>住</w:t>
            </w:r>
            <w:r>
              <w:rPr>
                <w:rFonts w:hint="eastAsia"/>
                <w:b w:val="0"/>
                <w:bCs/>
                <w:color w:val="auto"/>
                <w:shd w:val="clear" w:color="auto" w:fill="FFFFFF"/>
              </w:rPr>
              <w:t>培生入科登记、带教分配</w:t>
            </w:r>
            <w:r>
              <w:rPr>
                <w:rFonts w:hint="eastAsia"/>
                <w:b w:val="0"/>
                <w:bCs/>
                <w:color w:val="auto"/>
                <w:lang w:val="en-US" w:eastAsia="zh-CN"/>
              </w:rPr>
              <w:t>一致</w:t>
            </w:r>
          </w:p>
        </w:tc>
      </w:tr>
      <w:bookmarkEnd w:id="3"/>
      <w:tr w14:paraId="220F7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DFD4">
            <w:pPr>
              <w:spacing w:line="360" w:lineRule="exact"/>
              <w:jc w:val="center"/>
              <w:rPr>
                <w:b/>
                <w:bCs w:val="0"/>
                <w:color w:val="auto"/>
              </w:rPr>
            </w:pPr>
            <w:r>
              <w:rPr>
                <w:rFonts w:hint="eastAsia"/>
                <w:b/>
                <w:bCs w:val="0"/>
                <w:color w:val="auto"/>
              </w:rPr>
              <w:t>19</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C5BE">
            <w:pPr>
              <w:spacing w:line="360" w:lineRule="exact"/>
              <w:rPr>
                <w:rFonts w:hint="eastAsia" w:eastAsia="宋体"/>
                <w:b/>
                <w:bCs w:val="0"/>
                <w:color w:val="auto"/>
                <w:lang w:eastAsia="zh-CN"/>
              </w:rPr>
            </w:pPr>
            <w:r>
              <w:rPr>
                <w:rFonts w:hint="eastAsia"/>
                <w:b/>
                <w:bCs w:val="0"/>
                <w:color w:val="auto"/>
                <w:lang w:val="en-US" w:eastAsia="zh-CN"/>
              </w:rPr>
              <w:t>实习生</w:t>
            </w:r>
            <w:r>
              <w:rPr>
                <w:rFonts w:hint="eastAsia"/>
                <w:b/>
                <w:bCs w:val="0"/>
                <w:color w:val="auto"/>
              </w:rPr>
              <w:t>教学活动</w:t>
            </w:r>
          </w:p>
        </w:tc>
      </w:tr>
      <w:tr w14:paraId="3E868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2928">
            <w:pPr>
              <w:spacing w:line="360" w:lineRule="exact"/>
              <w:jc w:val="left"/>
              <w:rPr>
                <w:rFonts w:hint="eastAsia" w:eastAsia="宋体"/>
                <w:bCs/>
                <w:color w:val="auto"/>
                <w:shd w:val="clear" w:color="auto" w:fill="FFFFFF"/>
                <w:lang w:val="en-US" w:eastAsia="zh-CN"/>
              </w:rPr>
            </w:pP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B777">
            <w:pPr>
              <w:spacing w:line="360" w:lineRule="exact"/>
              <w:jc w:val="left"/>
              <w:rPr>
                <w:rFonts w:hint="eastAsia"/>
                <w:bCs/>
                <w:color w:val="auto"/>
                <w:shd w:val="clear" w:color="auto" w:fill="FFFFFF"/>
                <w:lang w:val="en-US" w:eastAsia="zh-CN"/>
              </w:rPr>
            </w:pPr>
            <w:r>
              <w:rPr>
                <w:rFonts w:hint="eastAsia"/>
                <w:bCs/>
                <w:color w:val="auto"/>
                <w:shd w:val="clear" w:color="auto" w:fill="FFFFFF"/>
                <w:lang w:val="en-US" w:eastAsia="zh-CN"/>
              </w:rPr>
              <w:t>基本与7</w:t>
            </w:r>
            <w:r>
              <w:rPr>
                <w:rFonts w:hint="eastAsia"/>
                <w:b w:val="0"/>
                <w:bCs/>
                <w:color w:val="auto"/>
                <w:shd w:val="clear" w:color="auto" w:fill="FFFFFF"/>
                <w:lang w:val="en-US" w:eastAsia="zh-CN"/>
              </w:rPr>
              <w:t>住</w:t>
            </w:r>
            <w:r>
              <w:rPr>
                <w:rFonts w:hint="eastAsia"/>
                <w:b w:val="0"/>
                <w:bCs/>
                <w:color w:val="auto"/>
                <w:shd w:val="clear" w:color="auto" w:fill="FFFFFF"/>
              </w:rPr>
              <w:t>培生教学活动</w:t>
            </w:r>
            <w:r>
              <w:rPr>
                <w:rFonts w:hint="eastAsia"/>
                <w:b w:val="0"/>
                <w:bCs/>
                <w:color w:val="auto"/>
                <w:lang w:val="en-US" w:eastAsia="zh-CN"/>
              </w:rPr>
              <w:t>一致</w:t>
            </w:r>
          </w:p>
        </w:tc>
      </w:tr>
      <w:tr w14:paraId="7BC44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E90A">
            <w:pPr>
              <w:spacing w:line="360" w:lineRule="exact"/>
              <w:jc w:val="center"/>
              <w:rPr>
                <w:b/>
                <w:bCs w:val="0"/>
                <w:color w:val="auto"/>
              </w:rPr>
            </w:pPr>
            <w:r>
              <w:rPr>
                <w:rFonts w:hint="eastAsia"/>
                <w:b/>
                <w:bCs w:val="0"/>
                <w:color w:val="auto"/>
              </w:rPr>
              <w:t>20</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9C38">
            <w:pPr>
              <w:spacing w:line="360" w:lineRule="exact"/>
              <w:rPr>
                <w:rFonts w:hint="default" w:eastAsia="宋体"/>
                <w:b/>
                <w:bCs w:val="0"/>
                <w:color w:val="auto"/>
                <w:lang w:val="en-US" w:eastAsia="zh-CN"/>
              </w:rPr>
            </w:pPr>
            <w:r>
              <w:rPr>
                <w:rFonts w:hint="eastAsia"/>
                <w:b/>
                <w:bCs w:val="0"/>
                <w:color w:val="auto"/>
                <w:lang w:val="en-US" w:eastAsia="zh-CN"/>
              </w:rPr>
              <w:t>实习</w:t>
            </w:r>
            <w:r>
              <w:rPr>
                <w:rFonts w:hint="eastAsia"/>
                <w:b/>
                <w:bCs w:val="0"/>
                <w:color w:val="auto"/>
              </w:rPr>
              <w:t>过程考核（考勤、日常考核、出科技能与理论考核）</w:t>
            </w:r>
          </w:p>
        </w:tc>
      </w:tr>
      <w:tr w14:paraId="1E566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6D98">
            <w:pPr>
              <w:spacing w:line="360" w:lineRule="exact"/>
              <w:jc w:val="center"/>
              <w:rPr>
                <w:b w:val="0"/>
                <w:bCs/>
                <w:color w:val="auto"/>
              </w:rPr>
            </w:pP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1ECB">
            <w:pPr>
              <w:spacing w:line="360" w:lineRule="exact"/>
              <w:rPr>
                <w:b w:val="0"/>
                <w:bCs/>
                <w:color w:val="auto"/>
              </w:rPr>
            </w:pPr>
            <w:r>
              <w:rPr>
                <w:rFonts w:hint="eastAsia"/>
                <w:b w:val="0"/>
                <w:bCs/>
                <w:color w:val="auto"/>
                <w:shd w:val="clear" w:color="auto" w:fill="FFFFFF"/>
                <w:lang w:val="en-US" w:eastAsia="zh-CN"/>
              </w:rPr>
              <w:t>基本与8</w:t>
            </w:r>
            <w:r>
              <w:rPr>
                <w:rFonts w:hint="eastAsia"/>
                <w:b w:val="0"/>
                <w:bCs/>
                <w:color w:val="auto"/>
                <w:lang w:val="en-US" w:eastAsia="zh-CN"/>
              </w:rPr>
              <w:t>住</w:t>
            </w:r>
            <w:r>
              <w:rPr>
                <w:rFonts w:hint="eastAsia"/>
                <w:b w:val="0"/>
                <w:bCs/>
                <w:color w:val="auto"/>
              </w:rPr>
              <w:t>培生过程考核（考勤、日常考核、出科技能与理论考核）</w:t>
            </w:r>
            <w:r>
              <w:rPr>
                <w:rFonts w:hint="eastAsia"/>
                <w:b w:val="0"/>
                <w:bCs/>
                <w:color w:val="auto"/>
                <w:lang w:val="en-US" w:eastAsia="zh-CN"/>
              </w:rPr>
              <w:t>一致</w:t>
            </w:r>
          </w:p>
        </w:tc>
      </w:tr>
      <w:tr w14:paraId="0D3EA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8408">
            <w:pPr>
              <w:spacing w:line="360" w:lineRule="exact"/>
              <w:jc w:val="center"/>
              <w:rPr>
                <w:b/>
                <w:bCs w:val="0"/>
                <w:color w:val="auto"/>
              </w:rPr>
            </w:pPr>
            <w:r>
              <w:rPr>
                <w:rFonts w:hint="eastAsia"/>
                <w:b/>
                <w:bCs w:val="0"/>
                <w:color w:val="auto"/>
              </w:rPr>
              <w:t>21</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DBA5">
            <w:pPr>
              <w:spacing w:line="360" w:lineRule="exact"/>
              <w:rPr>
                <w:rFonts w:hint="eastAsia" w:eastAsia="宋体"/>
                <w:b/>
                <w:bCs w:val="0"/>
                <w:color w:val="auto"/>
                <w:lang w:eastAsia="zh-CN"/>
              </w:rPr>
            </w:pPr>
            <w:r>
              <w:rPr>
                <w:rFonts w:hint="eastAsia"/>
                <w:b/>
                <w:bCs w:val="0"/>
                <w:color w:val="auto"/>
                <w:lang w:val="en-US" w:eastAsia="zh-CN"/>
              </w:rPr>
              <w:t>实习教学活动的</w:t>
            </w:r>
            <w:r>
              <w:rPr>
                <w:rFonts w:hint="eastAsia"/>
                <w:b/>
                <w:bCs w:val="0"/>
                <w:color w:val="auto"/>
              </w:rPr>
              <w:t>教学督导</w:t>
            </w:r>
          </w:p>
        </w:tc>
      </w:tr>
      <w:tr w14:paraId="05792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8DEB">
            <w:pPr>
              <w:spacing w:line="360" w:lineRule="exact"/>
              <w:jc w:val="center"/>
              <w:rPr>
                <w:b w:val="0"/>
                <w:bCs/>
                <w:color w:val="FF0000"/>
                <w:highlight w:val="yellow"/>
              </w:rPr>
            </w:pP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E123">
            <w:pPr>
              <w:spacing w:line="360" w:lineRule="exact"/>
              <w:rPr>
                <w:b w:val="0"/>
                <w:bCs/>
                <w:color w:val="FF0000"/>
                <w:highlight w:val="yellow"/>
              </w:rPr>
            </w:pPr>
            <w:r>
              <w:rPr>
                <w:rFonts w:hint="eastAsia"/>
                <w:b w:val="0"/>
                <w:bCs/>
                <w:color w:val="auto"/>
                <w:shd w:val="clear" w:color="auto" w:fill="FFFFFF"/>
                <w:lang w:val="en-US" w:eastAsia="zh-CN"/>
              </w:rPr>
              <w:t>基本与9</w:t>
            </w:r>
            <w:r>
              <w:rPr>
                <w:rFonts w:hint="eastAsia"/>
                <w:b w:val="0"/>
                <w:bCs/>
                <w:color w:val="auto"/>
                <w:lang w:val="en-US" w:eastAsia="zh-CN"/>
              </w:rPr>
              <w:t>住</w:t>
            </w:r>
            <w:r>
              <w:rPr>
                <w:rFonts w:hint="eastAsia"/>
                <w:b w:val="0"/>
                <w:bCs/>
                <w:color w:val="auto"/>
              </w:rPr>
              <w:t>培</w:t>
            </w:r>
            <w:r>
              <w:rPr>
                <w:rFonts w:hint="eastAsia"/>
                <w:b w:val="0"/>
                <w:bCs/>
                <w:color w:val="auto"/>
                <w:lang w:val="en-US" w:eastAsia="zh-CN"/>
              </w:rPr>
              <w:t>学员的教学活动</w:t>
            </w:r>
            <w:r>
              <w:rPr>
                <w:rFonts w:hint="eastAsia"/>
                <w:b w:val="0"/>
                <w:bCs/>
                <w:color w:val="auto"/>
              </w:rPr>
              <w:t>学督导</w:t>
            </w:r>
            <w:r>
              <w:rPr>
                <w:rFonts w:hint="eastAsia"/>
                <w:b w:val="0"/>
                <w:bCs/>
                <w:color w:val="auto"/>
                <w:lang w:val="en-US" w:eastAsia="zh-CN"/>
              </w:rPr>
              <w:t>一致，可以放在同一个模块</w:t>
            </w:r>
          </w:p>
        </w:tc>
      </w:tr>
      <w:tr w14:paraId="32C8E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5F7C">
            <w:pPr>
              <w:spacing w:line="360" w:lineRule="exact"/>
              <w:jc w:val="center"/>
              <w:rPr>
                <w:b/>
                <w:bCs w:val="0"/>
                <w:color w:val="auto"/>
              </w:rPr>
            </w:pPr>
            <w:r>
              <w:rPr>
                <w:rFonts w:hint="eastAsia"/>
                <w:b/>
                <w:bCs w:val="0"/>
                <w:color w:val="auto"/>
              </w:rPr>
              <w:t>22</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0CEFE">
            <w:pPr>
              <w:spacing w:line="360" w:lineRule="exact"/>
              <w:rPr>
                <w:b/>
                <w:bCs w:val="0"/>
                <w:color w:val="auto"/>
              </w:rPr>
            </w:pPr>
            <w:r>
              <w:rPr>
                <w:rFonts w:hint="eastAsia"/>
                <w:b/>
                <w:bCs w:val="0"/>
                <w:color w:val="auto"/>
                <w:lang w:val="en-US" w:eastAsia="zh-CN"/>
              </w:rPr>
              <w:t>实习</w:t>
            </w:r>
            <w:r>
              <w:rPr>
                <w:rFonts w:hint="eastAsia"/>
                <w:b/>
                <w:bCs w:val="0"/>
                <w:color w:val="auto"/>
              </w:rPr>
              <w:t>学生参</w:t>
            </w:r>
            <w:r>
              <w:rPr>
                <w:rFonts w:hint="eastAsia"/>
                <w:b/>
                <w:bCs w:val="0"/>
                <w:color w:val="auto"/>
                <w:lang w:val="en-US" w:eastAsia="zh-CN"/>
              </w:rPr>
              <w:t>加</w:t>
            </w:r>
            <w:r>
              <w:rPr>
                <w:rFonts w:hint="eastAsia"/>
                <w:b/>
                <w:bCs w:val="0"/>
                <w:color w:val="auto"/>
              </w:rPr>
              <w:t>培工作统计</w:t>
            </w:r>
          </w:p>
        </w:tc>
      </w:tr>
      <w:tr w14:paraId="51DE6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Pr>
          <w:p w14:paraId="46AB8554">
            <w:pPr>
              <w:spacing w:line="360" w:lineRule="exact"/>
              <w:jc w:val="center"/>
              <w:rPr>
                <w:bCs/>
                <w:color w:val="auto"/>
              </w:rPr>
            </w:pPr>
          </w:p>
        </w:tc>
        <w:tc>
          <w:tcPr>
            <w:tcW w:w="8850" w:type="dxa"/>
            <w:tcBorders>
              <w:top w:val="single" w:color="000000" w:sz="4" w:space="0"/>
              <w:left w:val="single" w:color="000000" w:sz="4" w:space="0"/>
              <w:bottom w:val="single" w:color="000000" w:sz="4" w:space="0"/>
              <w:right w:val="single" w:color="000000" w:sz="4" w:space="0"/>
            </w:tcBorders>
            <w:shd w:val="clear" w:color="auto" w:fill="auto"/>
          </w:tcPr>
          <w:p w14:paraId="5F621FE4">
            <w:pPr>
              <w:spacing w:line="360" w:lineRule="exact"/>
              <w:rPr>
                <w:b w:val="0"/>
                <w:bCs/>
                <w:color w:val="auto"/>
              </w:rPr>
            </w:pPr>
            <w:r>
              <w:rPr>
                <w:rFonts w:hint="eastAsia"/>
                <w:b w:val="0"/>
                <w:bCs/>
                <w:color w:val="auto"/>
                <w:shd w:val="clear" w:color="auto" w:fill="FFFFFF"/>
                <w:lang w:val="en-US" w:eastAsia="zh-CN"/>
              </w:rPr>
              <w:t>基本与11</w:t>
            </w:r>
            <w:r>
              <w:rPr>
                <w:rFonts w:hint="eastAsia"/>
                <w:b w:val="0"/>
                <w:bCs/>
                <w:color w:val="auto"/>
                <w:lang w:val="en-US" w:eastAsia="zh-CN"/>
              </w:rPr>
              <w:t>住培学员</w:t>
            </w:r>
            <w:r>
              <w:rPr>
                <w:rFonts w:hint="eastAsia"/>
                <w:b w:val="0"/>
                <w:bCs/>
                <w:color w:val="auto"/>
              </w:rPr>
              <w:t>档案与参培工作统计</w:t>
            </w:r>
            <w:r>
              <w:rPr>
                <w:rFonts w:hint="eastAsia"/>
                <w:b w:val="0"/>
                <w:bCs/>
                <w:color w:val="auto"/>
                <w:lang w:val="en-US" w:eastAsia="zh-CN"/>
              </w:rPr>
              <w:t>一致</w:t>
            </w:r>
          </w:p>
        </w:tc>
      </w:tr>
      <w:tr w14:paraId="69D30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Pr>
          <w:p w14:paraId="24BD30AC">
            <w:pPr>
              <w:spacing w:line="360" w:lineRule="exact"/>
              <w:jc w:val="center"/>
              <w:rPr>
                <w:b/>
                <w:bCs w:val="0"/>
                <w:color w:val="auto"/>
              </w:rPr>
            </w:pPr>
            <w:bookmarkStart w:id="4" w:name="OLE_LINK4" w:colFirst="0" w:colLast="1"/>
            <w:r>
              <w:rPr>
                <w:rFonts w:hint="eastAsia"/>
                <w:b/>
                <w:bCs w:val="0"/>
                <w:color w:val="auto"/>
              </w:rPr>
              <w:t>23.1</w:t>
            </w:r>
          </w:p>
        </w:tc>
        <w:tc>
          <w:tcPr>
            <w:tcW w:w="8850" w:type="dxa"/>
            <w:tcBorders>
              <w:top w:val="single" w:color="000000" w:sz="4" w:space="0"/>
              <w:left w:val="single" w:color="000000" w:sz="4" w:space="0"/>
              <w:bottom w:val="single" w:color="000000" w:sz="4" w:space="0"/>
              <w:right w:val="single" w:color="000000" w:sz="4" w:space="0"/>
            </w:tcBorders>
            <w:shd w:val="clear" w:color="auto" w:fill="auto"/>
          </w:tcPr>
          <w:p w14:paraId="3568A1BA">
            <w:pPr>
              <w:spacing w:line="360" w:lineRule="exact"/>
              <w:rPr>
                <w:b/>
                <w:bCs w:val="0"/>
                <w:color w:val="auto"/>
              </w:rPr>
            </w:pPr>
            <w:r>
              <w:rPr>
                <w:rFonts w:hint="eastAsia"/>
                <w:b/>
                <w:bCs w:val="0"/>
                <w:color w:val="auto"/>
              </w:rPr>
              <w:t>实习生数据汇总展示</w:t>
            </w:r>
          </w:p>
        </w:tc>
      </w:tr>
      <w:tr w14:paraId="5351C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9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Pr>
          <w:p w14:paraId="33024AA7">
            <w:pPr>
              <w:spacing w:line="360" w:lineRule="exact"/>
              <w:jc w:val="center"/>
              <w:rPr>
                <w:bCs/>
                <w:color w:val="auto"/>
              </w:rPr>
            </w:pPr>
          </w:p>
        </w:tc>
        <w:tc>
          <w:tcPr>
            <w:tcW w:w="8850" w:type="dxa"/>
            <w:tcBorders>
              <w:top w:val="single" w:color="000000" w:sz="4" w:space="0"/>
              <w:left w:val="single" w:color="000000" w:sz="4" w:space="0"/>
              <w:bottom w:val="single" w:color="000000" w:sz="4" w:space="0"/>
              <w:right w:val="single" w:color="000000" w:sz="4" w:space="0"/>
            </w:tcBorders>
            <w:shd w:val="clear" w:color="auto" w:fill="auto"/>
          </w:tcPr>
          <w:p w14:paraId="59962212">
            <w:pPr>
              <w:spacing w:line="360" w:lineRule="exact"/>
              <w:rPr>
                <w:bCs/>
                <w:color w:val="auto"/>
              </w:rPr>
            </w:pPr>
            <w:r>
              <w:rPr>
                <w:rFonts w:hint="eastAsia" w:asciiTheme="minorEastAsia" w:hAnsiTheme="minorEastAsia" w:eastAsiaTheme="minorEastAsia"/>
                <w:b w:val="0"/>
                <w:bCs/>
                <w:color w:val="auto"/>
                <w:lang w:val="en-US" w:eastAsia="zh-CN"/>
              </w:rPr>
              <w:t>与1</w:t>
            </w:r>
            <w:r>
              <w:rPr>
                <w:rFonts w:hint="eastAsia" w:asciiTheme="minorEastAsia" w:hAnsiTheme="minorEastAsia" w:eastAsiaTheme="minorEastAsia"/>
                <w:b w:val="0"/>
                <w:bCs/>
                <w:color w:val="auto"/>
              </w:rPr>
              <w:t>数据驾驶舱</w:t>
            </w:r>
            <w:r>
              <w:rPr>
                <w:rFonts w:hint="eastAsia" w:asciiTheme="minorEastAsia" w:hAnsiTheme="minorEastAsia" w:eastAsiaTheme="minorEastAsia"/>
                <w:b w:val="0"/>
                <w:bCs/>
                <w:color w:val="auto"/>
                <w:lang w:val="en-US" w:eastAsia="zh-CN"/>
              </w:rPr>
              <w:t>一致</w:t>
            </w:r>
            <w:r>
              <w:rPr>
                <w:rFonts w:hint="eastAsia" w:asciiTheme="minorEastAsia" w:hAnsiTheme="minorEastAsia" w:eastAsiaTheme="minorEastAsia"/>
                <w:b w:val="0"/>
                <w:bCs/>
                <w:color w:val="auto"/>
                <w:lang w:eastAsia="zh-CN"/>
              </w:rPr>
              <w:t>（</w:t>
            </w:r>
            <w:r>
              <w:rPr>
                <w:rFonts w:hint="eastAsia" w:asciiTheme="minorEastAsia" w:hAnsiTheme="minorEastAsia" w:eastAsiaTheme="minorEastAsia"/>
                <w:b w:val="0"/>
                <w:bCs/>
                <w:color w:val="auto"/>
                <w:lang w:val="en-US" w:eastAsia="zh-CN"/>
              </w:rPr>
              <w:t>分集中及按学员类型分列</w:t>
            </w:r>
            <w:r>
              <w:rPr>
                <w:rFonts w:hint="eastAsia" w:asciiTheme="minorEastAsia" w:hAnsiTheme="minorEastAsia" w:eastAsiaTheme="minorEastAsia"/>
                <w:b w:val="0"/>
                <w:bCs/>
                <w:color w:val="auto"/>
                <w:lang w:eastAsia="zh-CN"/>
              </w:rPr>
              <w:t>）</w:t>
            </w:r>
          </w:p>
        </w:tc>
      </w:tr>
      <w:bookmarkEnd w:id="4"/>
      <w:tr w14:paraId="6FDB3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820" w:type="dxa"/>
            <w:gridSpan w:val="2"/>
            <w:tcBorders>
              <w:top w:val="single" w:color="000000" w:sz="4" w:space="0"/>
              <w:left w:val="single" w:color="000000" w:sz="4" w:space="0"/>
              <w:bottom w:val="single" w:color="000000" w:sz="4" w:space="0"/>
              <w:right w:val="single" w:color="000000" w:sz="4" w:space="0"/>
            </w:tcBorders>
            <w:vAlign w:val="center"/>
          </w:tcPr>
          <w:p w14:paraId="5E6C12CF">
            <w:pPr>
              <w:spacing w:line="360" w:lineRule="exact"/>
              <w:rPr>
                <w:rFonts w:hint="eastAsia" w:eastAsia="宋体"/>
                <w:b/>
                <w:color w:val="auto"/>
                <w:lang w:eastAsia="zh-CN"/>
              </w:rPr>
            </w:pPr>
            <w:r>
              <w:rPr>
                <w:rFonts w:hint="eastAsia"/>
                <w:b/>
                <w:bCs w:val="0"/>
                <w:color w:val="auto"/>
              </w:rPr>
              <w:t>研究生管理模块</w:t>
            </w:r>
            <w:r>
              <w:rPr>
                <w:rFonts w:hint="eastAsia"/>
                <w:b/>
                <w:bCs w:val="0"/>
                <w:color w:val="auto"/>
                <w:lang w:eastAsia="zh-CN"/>
              </w:rPr>
              <w:t>（</w:t>
            </w:r>
            <w:r>
              <w:rPr>
                <w:rFonts w:hint="eastAsia"/>
                <w:b/>
                <w:bCs w:val="0"/>
                <w:color w:val="auto"/>
                <w:lang w:val="en-US" w:eastAsia="zh-CN"/>
              </w:rPr>
              <w:t>非住培</w:t>
            </w:r>
            <w:r>
              <w:rPr>
                <w:rFonts w:hint="eastAsia"/>
                <w:b/>
                <w:bCs w:val="0"/>
                <w:color w:val="auto"/>
                <w:lang w:eastAsia="zh-CN"/>
              </w:rPr>
              <w:t>）</w:t>
            </w:r>
          </w:p>
        </w:tc>
      </w:tr>
      <w:tr w14:paraId="43F93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41AABCF3">
            <w:pPr>
              <w:spacing w:line="360" w:lineRule="exact"/>
              <w:jc w:val="center"/>
              <w:rPr>
                <w:b/>
                <w:bCs w:val="0"/>
                <w:color w:val="auto"/>
                <w:shd w:val="clear" w:color="auto" w:fill="FFFFFF"/>
              </w:rPr>
            </w:pPr>
            <w:r>
              <w:rPr>
                <w:rFonts w:hint="eastAsia"/>
                <w:b/>
                <w:bCs w:val="0"/>
                <w:color w:val="auto"/>
                <w:shd w:val="clear" w:color="auto" w:fill="FFFFFF"/>
              </w:rPr>
              <w:t>24</w:t>
            </w:r>
          </w:p>
        </w:tc>
        <w:tc>
          <w:tcPr>
            <w:tcW w:w="8850" w:type="dxa"/>
            <w:tcBorders>
              <w:top w:val="single" w:color="000000" w:sz="4" w:space="0"/>
              <w:left w:val="single" w:color="000000" w:sz="4" w:space="0"/>
              <w:bottom w:val="single" w:color="000000" w:sz="4" w:space="0"/>
              <w:right w:val="single" w:color="000000" w:sz="4" w:space="0"/>
            </w:tcBorders>
            <w:vAlign w:val="center"/>
          </w:tcPr>
          <w:p w14:paraId="1E5522DE">
            <w:pPr>
              <w:spacing w:line="360" w:lineRule="exact"/>
              <w:rPr>
                <w:b/>
                <w:bCs w:val="0"/>
                <w:color w:val="auto"/>
              </w:rPr>
            </w:pPr>
            <w:r>
              <w:rPr>
                <w:rFonts w:hint="eastAsia"/>
                <w:b/>
                <w:bCs w:val="0"/>
                <w:color w:val="auto"/>
              </w:rPr>
              <w:t>研究生档案</w:t>
            </w:r>
            <w:r>
              <w:rPr>
                <w:rFonts w:hint="eastAsia"/>
                <w:b/>
                <w:bCs w:val="0"/>
                <w:color w:val="auto"/>
                <w:lang w:eastAsia="zh-CN"/>
              </w:rPr>
              <w:t>、</w:t>
            </w:r>
            <w:r>
              <w:rPr>
                <w:rFonts w:hint="eastAsia"/>
                <w:b/>
                <w:bCs w:val="0"/>
                <w:color w:val="auto"/>
                <w:lang w:val="en-US" w:eastAsia="zh-CN"/>
              </w:rPr>
              <w:t>研究生导师档案</w:t>
            </w:r>
          </w:p>
        </w:tc>
      </w:tr>
      <w:tr w14:paraId="12705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1E111EAC">
            <w:pPr>
              <w:spacing w:line="240" w:lineRule="auto"/>
              <w:jc w:val="center"/>
              <w:rPr>
                <w:rFonts w:hint="eastAsia"/>
                <w:bCs/>
                <w:color w:val="auto"/>
                <w:shd w:val="clear" w:color="auto" w:fill="FFFFFF"/>
              </w:rPr>
            </w:pPr>
            <w:r>
              <w:rPr>
                <w:rFonts w:hint="eastAsia"/>
                <w:bCs/>
                <w:color w:val="auto"/>
                <w:shd w:val="clear" w:color="auto" w:fill="FFFFFF"/>
              </w:rPr>
              <w:t>24.1</w:t>
            </w:r>
          </w:p>
        </w:tc>
        <w:tc>
          <w:tcPr>
            <w:tcW w:w="8850" w:type="dxa"/>
            <w:tcBorders>
              <w:top w:val="single" w:color="000000" w:sz="4" w:space="0"/>
              <w:left w:val="single" w:color="000000" w:sz="4" w:space="0"/>
              <w:bottom w:val="single" w:color="000000" w:sz="4" w:space="0"/>
              <w:right w:val="single" w:color="000000" w:sz="4" w:space="0"/>
            </w:tcBorders>
            <w:vAlign w:val="center"/>
          </w:tcPr>
          <w:p w14:paraId="5F121871">
            <w:pPr>
              <w:spacing w:line="360" w:lineRule="exact"/>
              <w:jc w:val="left"/>
              <w:rPr>
                <w:rFonts w:hint="eastAsia"/>
                <w:bCs/>
                <w:color w:val="auto"/>
                <w:shd w:val="clear" w:color="auto" w:fill="FFFFFF"/>
              </w:rPr>
            </w:pPr>
            <w:r>
              <w:rPr>
                <w:rFonts w:hint="eastAsia" w:ascii="Calibri" w:hAnsi="Calibri"/>
                <w:bCs/>
                <w:color w:val="auto"/>
                <w:kern w:val="2"/>
                <w:sz w:val="21"/>
                <w:szCs w:val="21"/>
                <w:shd w:val="clear" w:color="auto" w:fill="FFFFFF"/>
                <w:lang w:val="en-US" w:eastAsia="zh-CN"/>
              </w:rPr>
              <w:t>研究生档案：</w:t>
            </w:r>
            <w:r>
              <w:rPr>
                <w:rFonts w:hint="eastAsia"/>
                <w:bCs/>
                <w:color w:val="auto"/>
                <w:shd w:val="clear" w:color="auto" w:fill="FFFFFF"/>
                <w:lang w:val="en-US" w:eastAsia="zh-CN"/>
              </w:rPr>
              <w:t>支持</w:t>
            </w:r>
            <w:r>
              <w:rPr>
                <w:rFonts w:hint="eastAsia"/>
                <w:bCs/>
                <w:color w:val="auto"/>
                <w:shd w:val="clear" w:color="auto" w:fill="FFFFFF"/>
              </w:rPr>
              <w:t>学员</w:t>
            </w:r>
            <w:r>
              <w:rPr>
                <w:rFonts w:hint="eastAsia"/>
                <w:bCs/>
                <w:color w:val="auto"/>
                <w:shd w:val="clear" w:color="auto" w:fill="FFFFFF"/>
                <w:lang w:val="en-US" w:eastAsia="zh-CN"/>
              </w:rPr>
              <w:t>从外网</w:t>
            </w:r>
            <w:r>
              <w:rPr>
                <w:rFonts w:hint="eastAsia"/>
                <w:bCs/>
                <w:color w:val="auto"/>
                <w:shd w:val="clear" w:color="auto" w:fill="FFFFFF"/>
              </w:rPr>
              <w:t>注册账号</w:t>
            </w:r>
            <w:r>
              <w:rPr>
                <w:rFonts w:hint="eastAsia"/>
                <w:bCs/>
                <w:color w:val="auto"/>
                <w:shd w:val="clear" w:color="auto" w:fill="FFFFFF"/>
                <w:lang w:eastAsia="zh-CN"/>
              </w:rPr>
              <w:t>、</w:t>
            </w:r>
            <w:r>
              <w:rPr>
                <w:rFonts w:hint="eastAsia"/>
                <w:bCs/>
                <w:color w:val="auto"/>
                <w:shd w:val="clear" w:color="auto" w:fill="FFFFFF"/>
              </w:rPr>
              <w:t>支持</w:t>
            </w:r>
            <w:r>
              <w:rPr>
                <w:rFonts w:hint="eastAsia"/>
                <w:bCs/>
                <w:color w:val="auto"/>
                <w:shd w:val="clear" w:color="auto" w:fill="FFFFFF"/>
                <w:lang w:val="en-US" w:eastAsia="zh-CN"/>
              </w:rPr>
              <w:t>学员验证身份证号、手机号</w:t>
            </w:r>
            <w:r>
              <w:rPr>
                <w:rFonts w:hint="eastAsia"/>
                <w:bCs/>
                <w:color w:val="auto"/>
                <w:shd w:val="clear" w:color="auto" w:fill="FFFFFF"/>
              </w:rPr>
              <w:t>及</w:t>
            </w:r>
            <w:r>
              <w:rPr>
                <w:rFonts w:hint="eastAsia"/>
                <w:bCs/>
                <w:color w:val="auto"/>
                <w:shd w:val="clear" w:color="auto" w:fill="FFFFFF"/>
                <w:lang w:val="en-US" w:eastAsia="zh-CN"/>
              </w:rPr>
              <w:t>按要求填写基本信息及按格式</w:t>
            </w:r>
            <w:r>
              <w:rPr>
                <w:rFonts w:hint="eastAsia"/>
                <w:bCs/>
                <w:color w:val="auto"/>
                <w:shd w:val="clear" w:color="auto" w:fill="FFFFFF"/>
              </w:rPr>
              <w:t>相关附件上传。</w:t>
            </w:r>
            <w:r>
              <w:rPr>
                <w:rFonts w:hint="eastAsia" w:hAnsi="Calibri" w:cs="Times New Roman"/>
                <w:bCs/>
                <w:color w:val="auto"/>
                <w:sz w:val="21"/>
                <w:szCs w:val="21"/>
                <w:shd w:val="clear" w:color="auto" w:fill="FFFFFF"/>
                <w:lang w:val="en-US" w:eastAsia="zh-CN"/>
              </w:rPr>
              <w:t>支持批量导入</w:t>
            </w:r>
            <w:r>
              <w:rPr>
                <w:rFonts w:hint="eastAsia" w:ascii="Calibri" w:hAnsi="Calibri" w:eastAsia="宋体" w:cs="Times New Roman"/>
                <w:bCs/>
                <w:color w:val="auto"/>
                <w:sz w:val="21"/>
                <w:szCs w:val="21"/>
                <w:shd w:val="clear" w:color="auto" w:fill="FFFFFF"/>
              </w:rPr>
              <w:t>研究生信息</w:t>
            </w:r>
            <w:r>
              <w:rPr>
                <w:rFonts w:hint="eastAsia" w:hAnsi="Calibri" w:cs="Times New Roman"/>
                <w:bCs/>
                <w:color w:val="auto"/>
                <w:sz w:val="21"/>
                <w:szCs w:val="21"/>
                <w:shd w:val="clear" w:color="auto" w:fill="FFFFFF"/>
                <w:lang w:eastAsia="zh-CN"/>
              </w:rPr>
              <w:t>，</w:t>
            </w:r>
            <w:r>
              <w:rPr>
                <w:rFonts w:hint="eastAsia" w:hAnsi="Calibri" w:cs="Times New Roman"/>
                <w:bCs/>
                <w:color w:val="auto"/>
                <w:sz w:val="21"/>
                <w:szCs w:val="21"/>
                <w:shd w:val="clear" w:color="auto" w:fill="FFFFFF"/>
                <w:lang w:val="en-US" w:eastAsia="zh-CN"/>
              </w:rPr>
              <w:t>创建研究生</w:t>
            </w:r>
            <w:r>
              <w:rPr>
                <w:rFonts w:hint="eastAsia" w:ascii="Calibri" w:hAnsi="Calibri" w:eastAsia="宋体" w:cs="Times New Roman"/>
                <w:bCs/>
                <w:color w:val="auto"/>
                <w:sz w:val="21"/>
                <w:szCs w:val="21"/>
                <w:shd w:val="clear" w:color="auto" w:fill="FFFFFF"/>
              </w:rPr>
              <w:t>档案</w:t>
            </w:r>
            <w:r>
              <w:rPr>
                <w:rFonts w:hint="eastAsia" w:hAnsi="Calibri" w:cs="Times New Roman"/>
                <w:bCs/>
                <w:color w:val="auto"/>
                <w:sz w:val="21"/>
                <w:szCs w:val="21"/>
                <w:shd w:val="clear" w:color="auto" w:fill="FFFFFF"/>
                <w:lang w:eastAsia="zh-CN"/>
              </w:rPr>
              <w:t>、</w:t>
            </w:r>
            <w:r>
              <w:rPr>
                <w:rFonts w:hint="eastAsia" w:hAnsi="Calibri" w:cs="Times New Roman"/>
                <w:bCs/>
                <w:color w:val="auto"/>
                <w:sz w:val="21"/>
                <w:szCs w:val="21"/>
                <w:shd w:val="clear" w:color="auto" w:fill="FFFFFF"/>
                <w:lang w:val="en-US" w:eastAsia="zh-CN"/>
              </w:rPr>
              <w:t>更新研究生信息</w:t>
            </w:r>
            <w:r>
              <w:rPr>
                <w:rFonts w:hint="eastAsia" w:ascii="Calibri" w:hAnsi="Calibri" w:cs="Times New Roman"/>
                <w:bCs/>
                <w:color w:val="auto"/>
                <w:kern w:val="2"/>
                <w:sz w:val="21"/>
                <w:szCs w:val="21"/>
                <w:shd w:val="clear" w:color="auto" w:fill="FFFFFF"/>
                <w:lang w:eastAsia="zh-CN"/>
              </w:rPr>
              <w:t>。</w:t>
            </w:r>
            <w:r>
              <w:rPr>
                <w:rFonts w:hint="eastAsia" w:hAnsi="Calibri" w:cs="Times New Roman"/>
                <w:bCs/>
                <w:color w:val="auto"/>
                <w:sz w:val="21"/>
                <w:szCs w:val="21"/>
                <w:shd w:val="clear" w:color="auto" w:fill="FFFFFF"/>
                <w:lang w:val="en-US" w:eastAsia="zh-CN"/>
              </w:rPr>
              <w:t>支持</w:t>
            </w:r>
            <w:r>
              <w:rPr>
                <w:rFonts w:hint="eastAsia" w:ascii="Calibri" w:hAnsi="Calibri" w:eastAsia="宋体" w:cs="Times New Roman"/>
                <w:bCs/>
                <w:color w:val="auto"/>
                <w:sz w:val="21"/>
                <w:szCs w:val="21"/>
                <w:shd w:val="clear" w:color="auto" w:fill="FFFFFF"/>
              </w:rPr>
              <w:t>按</w:t>
            </w:r>
            <w:r>
              <w:rPr>
                <w:rFonts w:hint="eastAsia" w:hAnsi="Calibri" w:cs="Times New Roman"/>
                <w:bCs/>
                <w:color w:val="auto"/>
                <w:sz w:val="21"/>
                <w:szCs w:val="21"/>
                <w:shd w:val="clear" w:color="auto" w:fill="FFFFFF"/>
                <w:lang w:val="en-US" w:eastAsia="zh-CN"/>
              </w:rPr>
              <w:t>条件</w:t>
            </w:r>
            <w:r>
              <w:rPr>
                <w:rFonts w:hint="eastAsia" w:ascii="Calibri" w:hAnsi="Calibri" w:eastAsia="宋体" w:cs="Times New Roman"/>
                <w:bCs/>
                <w:color w:val="auto"/>
                <w:sz w:val="21"/>
                <w:szCs w:val="21"/>
                <w:shd w:val="clear" w:color="auto" w:fill="FFFFFF"/>
              </w:rPr>
              <w:t>对研究生信息进行汇总</w:t>
            </w:r>
            <w:r>
              <w:rPr>
                <w:rFonts w:hint="eastAsia" w:ascii="Calibri" w:hAnsi="Calibri" w:cs="Times New Roman"/>
                <w:bCs/>
                <w:color w:val="auto"/>
                <w:kern w:val="2"/>
                <w:sz w:val="21"/>
                <w:szCs w:val="21"/>
                <w:shd w:val="clear" w:color="auto" w:fill="FFFFFF"/>
                <w:lang w:eastAsia="zh-CN"/>
              </w:rPr>
              <w:t>、</w:t>
            </w:r>
            <w:r>
              <w:rPr>
                <w:rFonts w:hint="eastAsia" w:ascii="Calibri" w:hAnsi="Calibri" w:cs="Times New Roman"/>
                <w:bCs/>
                <w:color w:val="auto"/>
                <w:kern w:val="2"/>
                <w:sz w:val="21"/>
                <w:szCs w:val="21"/>
                <w:shd w:val="clear" w:color="auto" w:fill="FFFFFF"/>
                <w:lang w:val="en-US" w:eastAsia="zh-CN"/>
              </w:rPr>
              <w:t>分析、导出。</w:t>
            </w:r>
          </w:p>
        </w:tc>
      </w:tr>
      <w:tr w14:paraId="31B4B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0DCA8B31">
            <w:pPr>
              <w:spacing w:line="360" w:lineRule="exact"/>
              <w:jc w:val="center"/>
              <w:rPr>
                <w:bCs/>
                <w:color w:val="auto"/>
                <w:shd w:val="clear" w:color="auto" w:fill="FFFFFF"/>
              </w:rPr>
            </w:pPr>
            <w:r>
              <w:rPr>
                <w:rFonts w:hint="eastAsia"/>
                <w:bCs/>
                <w:color w:val="auto"/>
                <w:shd w:val="clear" w:color="auto" w:fill="FFFFFF"/>
              </w:rPr>
              <w:t>24.2</w:t>
            </w:r>
          </w:p>
        </w:tc>
        <w:tc>
          <w:tcPr>
            <w:tcW w:w="8850" w:type="dxa"/>
            <w:tcBorders>
              <w:top w:val="single" w:color="000000" w:sz="4" w:space="0"/>
              <w:left w:val="single" w:color="000000" w:sz="4" w:space="0"/>
              <w:bottom w:val="single" w:color="000000" w:sz="4" w:space="0"/>
              <w:right w:val="single" w:color="000000" w:sz="4" w:space="0"/>
            </w:tcBorders>
            <w:vAlign w:val="center"/>
          </w:tcPr>
          <w:p w14:paraId="5360EBB1">
            <w:pPr>
              <w:spacing w:line="360" w:lineRule="exact"/>
              <w:jc w:val="left"/>
              <w:rPr>
                <w:rFonts w:hint="eastAsia"/>
                <w:bCs/>
                <w:color w:val="auto"/>
                <w:shd w:val="clear" w:color="auto" w:fill="FFFFFF"/>
              </w:rPr>
            </w:pPr>
            <w:r>
              <w:rPr>
                <w:rFonts w:hint="eastAsia" w:hAnsi="Calibri" w:cs="Times New Roman"/>
                <w:b w:val="0"/>
                <w:bCs/>
                <w:color w:val="auto"/>
                <w:sz w:val="21"/>
                <w:szCs w:val="21"/>
                <w:highlight w:val="none"/>
                <w:shd w:val="clear" w:color="auto" w:fill="FFFFFF"/>
                <w:lang w:val="en-US" w:eastAsia="zh-CN"/>
              </w:rPr>
              <w:t>研究生导师</w:t>
            </w:r>
            <w:r>
              <w:rPr>
                <w:rFonts w:hint="eastAsia" w:ascii="Calibri" w:hAnsi="Calibri" w:cs="Times New Roman"/>
                <w:b w:val="0"/>
                <w:bCs/>
                <w:color w:val="auto"/>
                <w:kern w:val="2"/>
                <w:sz w:val="21"/>
                <w:szCs w:val="21"/>
                <w:shd w:val="clear" w:color="auto" w:fill="FFFFFF"/>
                <w:lang w:val="en-US" w:eastAsia="zh-CN"/>
              </w:rPr>
              <w:t>档案</w:t>
            </w:r>
          </w:p>
        </w:tc>
      </w:tr>
      <w:tr w14:paraId="4C3CC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6C03C143">
            <w:pPr>
              <w:spacing w:line="360" w:lineRule="exact"/>
              <w:jc w:val="center"/>
              <w:rPr>
                <w:rFonts w:hint="default" w:eastAsia="宋体"/>
                <w:bCs/>
                <w:color w:val="auto"/>
                <w:shd w:val="clear" w:color="auto" w:fill="FFFFFF"/>
                <w:lang w:val="en-US" w:eastAsia="zh-CN"/>
              </w:rPr>
            </w:pPr>
            <w:r>
              <w:rPr>
                <w:rFonts w:hint="eastAsia"/>
                <w:bCs/>
                <w:color w:val="auto"/>
                <w:shd w:val="clear" w:color="auto" w:fill="FFFFFF"/>
                <w:lang w:val="en-US" w:eastAsia="zh-CN"/>
              </w:rPr>
              <w:t>24.2.1</w:t>
            </w:r>
          </w:p>
        </w:tc>
        <w:tc>
          <w:tcPr>
            <w:tcW w:w="8850" w:type="dxa"/>
            <w:tcBorders>
              <w:top w:val="single" w:color="000000" w:sz="4" w:space="0"/>
              <w:left w:val="single" w:color="000000" w:sz="4" w:space="0"/>
              <w:bottom w:val="single" w:color="000000" w:sz="4" w:space="0"/>
              <w:right w:val="single" w:color="000000" w:sz="4" w:space="0"/>
            </w:tcBorders>
            <w:vAlign w:val="center"/>
          </w:tcPr>
          <w:p w14:paraId="035E3A96">
            <w:pPr>
              <w:spacing w:line="360" w:lineRule="exact"/>
              <w:ind w:firstLineChars="0"/>
              <w:jc w:val="left"/>
              <w:rPr>
                <w:rFonts w:hint="eastAsia" w:ascii="Calibri" w:hAnsi="Calibri" w:eastAsia="宋体" w:cs="Times New Roman"/>
                <w:bCs/>
                <w:color w:val="auto"/>
                <w:kern w:val="2"/>
                <w:sz w:val="21"/>
                <w:szCs w:val="21"/>
                <w:shd w:val="clear" w:color="auto" w:fill="FFFFFF"/>
                <w:lang w:eastAsia="zh-CN"/>
              </w:rPr>
            </w:pPr>
            <w:r>
              <w:rPr>
                <w:rFonts w:hint="eastAsia" w:ascii="Calibri" w:hAnsi="Calibri" w:cs="Times New Roman"/>
                <w:b w:val="0"/>
                <w:bCs/>
                <w:color w:val="auto"/>
                <w:kern w:val="2"/>
                <w:sz w:val="21"/>
                <w:szCs w:val="21"/>
                <w:highlight w:val="none"/>
                <w:shd w:val="clear" w:color="auto" w:fill="FFFFFF"/>
                <w:lang w:val="en-US" w:eastAsia="zh-CN"/>
              </w:rPr>
              <w:t>研究生导师</w:t>
            </w:r>
            <w:r>
              <w:rPr>
                <w:rFonts w:hint="eastAsia" w:ascii="Calibri" w:hAnsi="Calibri" w:eastAsia="宋体" w:cs="Times New Roman"/>
                <w:bCs/>
                <w:color w:val="auto"/>
                <w:kern w:val="2"/>
                <w:sz w:val="21"/>
                <w:szCs w:val="21"/>
                <w:shd w:val="clear" w:color="auto" w:fill="FFFFFF"/>
              </w:rPr>
              <w:t>基础信息管理</w:t>
            </w:r>
            <w:r>
              <w:rPr>
                <w:rFonts w:hint="eastAsia" w:ascii="Calibri" w:hAnsi="Calibri" w:eastAsia="宋体" w:cs="Times New Roman"/>
                <w:bCs/>
                <w:color w:val="auto"/>
                <w:kern w:val="2"/>
                <w:sz w:val="21"/>
                <w:szCs w:val="21"/>
                <w:shd w:val="clear" w:color="auto" w:fill="FFFFFF"/>
                <w:lang w:eastAsia="zh-CN"/>
              </w:rPr>
              <w:t>：</w:t>
            </w:r>
          </w:p>
          <w:p w14:paraId="252C85A2">
            <w:pPr>
              <w:spacing w:line="360" w:lineRule="exact"/>
              <w:jc w:val="left"/>
              <w:rPr>
                <w:rFonts w:hint="eastAsia" w:ascii="Calibri" w:hAnsi="Calibri" w:cs="Times New Roman"/>
                <w:bCs/>
                <w:color w:val="auto"/>
                <w:kern w:val="2"/>
                <w:sz w:val="21"/>
                <w:szCs w:val="21"/>
                <w:shd w:val="clear" w:color="auto" w:fill="FFFFFF"/>
                <w:lang w:val="en-US" w:eastAsia="zh-CN"/>
              </w:rPr>
            </w:pPr>
            <w:r>
              <w:rPr>
                <w:rFonts w:hint="eastAsia" w:ascii="Calibri" w:hAnsi="Calibri" w:cs="Times New Roman"/>
                <w:bCs/>
                <w:color w:val="auto"/>
                <w:kern w:val="2"/>
                <w:sz w:val="21"/>
                <w:szCs w:val="21"/>
                <w:shd w:val="clear" w:color="auto" w:fill="FFFFFF"/>
                <w:lang w:eastAsia="zh-CN"/>
              </w:rPr>
              <w:t>（</w:t>
            </w:r>
            <w:r>
              <w:rPr>
                <w:rFonts w:hint="eastAsia" w:ascii="Calibri" w:hAnsi="Calibri" w:cs="Times New Roman"/>
                <w:bCs/>
                <w:color w:val="auto"/>
                <w:kern w:val="2"/>
                <w:sz w:val="21"/>
                <w:szCs w:val="21"/>
                <w:shd w:val="clear" w:color="auto" w:fill="FFFFFF"/>
                <w:lang w:val="en-US" w:eastAsia="zh-CN"/>
              </w:rPr>
              <w:t>1</w:t>
            </w:r>
            <w:r>
              <w:rPr>
                <w:rFonts w:hint="eastAsia" w:ascii="Calibri" w:hAnsi="Calibri" w:cs="Times New Roman"/>
                <w:bCs/>
                <w:color w:val="auto"/>
                <w:kern w:val="2"/>
                <w:sz w:val="21"/>
                <w:szCs w:val="21"/>
                <w:shd w:val="clear" w:color="auto" w:fill="FFFFFF"/>
                <w:lang w:eastAsia="zh-CN"/>
              </w:rPr>
              <w:t>）</w:t>
            </w:r>
            <w:r>
              <w:rPr>
                <w:rFonts w:hint="eastAsia" w:ascii="Calibri" w:hAnsi="Calibri" w:cs="Times New Roman"/>
                <w:bCs/>
                <w:color w:val="auto"/>
                <w:kern w:val="2"/>
                <w:sz w:val="21"/>
                <w:szCs w:val="21"/>
                <w:shd w:val="clear" w:color="auto" w:fill="FFFFFF"/>
                <w:lang w:val="en-US" w:eastAsia="zh-CN"/>
              </w:rPr>
              <w:t>支持导师从外网注册，输入个人基本信息</w:t>
            </w:r>
          </w:p>
          <w:p w14:paraId="685E56EE">
            <w:pPr>
              <w:spacing w:line="360" w:lineRule="exact"/>
              <w:jc w:val="left"/>
              <w:rPr>
                <w:rFonts w:hint="eastAsia" w:ascii="Calibri" w:hAnsi="Calibri" w:eastAsia="宋体" w:cs="Times New Roman"/>
                <w:bCs/>
                <w:color w:val="auto"/>
                <w:kern w:val="2"/>
                <w:sz w:val="21"/>
                <w:szCs w:val="21"/>
                <w:shd w:val="clear" w:color="auto" w:fill="FFFFFF"/>
              </w:rPr>
            </w:pPr>
            <w:r>
              <w:rPr>
                <w:rFonts w:hint="eastAsia" w:ascii="Calibri" w:hAnsi="Calibri" w:cs="Times New Roman"/>
                <w:bCs/>
                <w:color w:val="auto"/>
                <w:kern w:val="2"/>
                <w:sz w:val="21"/>
                <w:szCs w:val="21"/>
                <w:shd w:val="clear" w:color="auto" w:fill="FFFFFF"/>
                <w:lang w:val="en-US" w:eastAsia="zh-CN"/>
              </w:rPr>
              <w:t>（2）支持批量导入</w:t>
            </w:r>
            <w:r>
              <w:rPr>
                <w:rFonts w:hint="eastAsia" w:ascii="Calibri" w:hAnsi="Calibri" w:eastAsia="宋体" w:cs="Times New Roman"/>
                <w:bCs/>
                <w:color w:val="auto"/>
                <w:kern w:val="2"/>
                <w:sz w:val="21"/>
                <w:szCs w:val="21"/>
                <w:shd w:val="clear" w:color="auto" w:fill="FFFFFF"/>
              </w:rPr>
              <w:t>研究生信息</w:t>
            </w:r>
            <w:r>
              <w:rPr>
                <w:rFonts w:hint="eastAsia" w:ascii="Calibri" w:hAnsi="Calibri" w:cs="Times New Roman"/>
                <w:bCs/>
                <w:color w:val="auto"/>
                <w:kern w:val="2"/>
                <w:sz w:val="21"/>
                <w:szCs w:val="21"/>
                <w:shd w:val="clear" w:color="auto" w:fill="FFFFFF"/>
                <w:lang w:eastAsia="zh-CN"/>
              </w:rPr>
              <w:t>，</w:t>
            </w:r>
            <w:r>
              <w:rPr>
                <w:rFonts w:hint="eastAsia" w:ascii="Calibri" w:hAnsi="Calibri" w:cs="Times New Roman"/>
                <w:bCs/>
                <w:color w:val="auto"/>
                <w:kern w:val="2"/>
                <w:sz w:val="21"/>
                <w:szCs w:val="21"/>
                <w:shd w:val="clear" w:color="auto" w:fill="FFFFFF"/>
                <w:lang w:val="en-US" w:eastAsia="zh-CN"/>
              </w:rPr>
              <w:t>创建导师</w:t>
            </w:r>
            <w:r>
              <w:rPr>
                <w:rFonts w:hint="eastAsia" w:ascii="Calibri" w:hAnsi="Calibri" w:eastAsia="宋体" w:cs="Times New Roman"/>
                <w:bCs/>
                <w:color w:val="auto"/>
                <w:kern w:val="2"/>
                <w:sz w:val="21"/>
                <w:szCs w:val="21"/>
                <w:shd w:val="clear" w:color="auto" w:fill="FFFFFF"/>
              </w:rPr>
              <w:t>档案</w:t>
            </w:r>
            <w:r>
              <w:rPr>
                <w:rFonts w:hint="eastAsia" w:ascii="Calibri" w:hAnsi="Calibri" w:cs="Times New Roman"/>
                <w:bCs/>
                <w:color w:val="auto"/>
                <w:kern w:val="2"/>
                <w:sz w:val="21"/>
                <w:szCs w:val="21"/>
                <w:shd w:val="clear" w:color="auto" w:fill="FFFFFF"/>
                <w:lang w:eastAsia="zh-CN"/>
              </w:rPr>
              <w:t>、</w:t>
            </w:r>
            <w:r>
              <w:rPr>
                <w:rFonts w:hint="eastAsia" w:ascii="Calibri" w:hAnsi="Calibri" w:cs="Times New Roman"/>
                <w:bCs/>
                <w:color w:val="auto"/>
                <w:kern w:val="2"/>
                <w:sz w:val="21"/>
                <w:szCs w:val="21"/>
                <w:shd w:val="clear" w:color="auto" w:fill="FFFFFF"/>
                <w:lang w:val="en-US" w:eastAsia="zh-CN"/>
              </w:rPr>
              <w:t>更新导师信息</w:t>
            </w:r>
            <w:r>
              <w:rPr>
                <w:rFonts w:hint="eastAsia" w:ascii="Calibri" w:hAnsi="Calibri" w:eastAsia="宋体" w:cs="Times New Roman"/>
                <w:bCs/>
                <w:color w:val="auto"/>
                <w:kern w:val="2"/>
                <w:sz w:val="21"/>
                <w:szCs w:val="21"/>
                <w:shd w:val="clear" w:color="auto" w:fill="FFFFFF"/>
                <w:lang w:eastAsia="zh-CN"/>
              </w:rPr>
              <w:t>；</w:t>
            </w:r>
          </w:p>
        </w:tc>
      </w:tr>
      <w:tr w14:paraId="142D4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2750A2C3">
            <w:pPr>
              <w:spacing w:line="360" w:lineRule="exact"/>
              <w:jc w:val="center"/>
              <w:rPr>
                <w:rFonts w:hint="eastAsia"/>
                <w:bCs/>
                <w:color w:val="auto"/>
                <w:shd w:val="clear" w:color="auto" w:fill="FFFFFF"/>
              </w:rPr>
            </w:pPr>
            <w:r>
              <w:rPr>
                <w:rFonts w:hint="eastAsia"/>
                <w:bCs/>
                <w:color w:val="auto"/>
                <w:shd w:val="clear" w:color="auto" w:fill="FFFFFF"/>
                <w:lang w:val="en-US" w:eastAsia="zh-CN"/>
              </w:rPr>
              <w:t>24.2.2</w:t>
            </w:r>
          </w:p>
        </w:tc>
        <w:tc>
          <w:tcPr>
            <w:tcW w:w="8850" w:type="dxa"/>
            <w:tcBorders>
              <w:top w:val="single" w:color="000000" w:sz="4" w:space="0"/>
              <w:left w:val="single" w:color="000000" w:sz="4" w:space="0"/>
              <w:bottom w:val="single" w:color="000000" w:sz="4" w:space="0"/>
              <w:right w:val="single" w:color="000000" w:sz="4" w:space="0"/>
            </w:tcBorders>
            <w:vAlign w:val="center"/>
          </w:tcPr>
          <w:p w14:paraId="73EDF4B1">
            <w:pPr>
              <w:spacing w:line="360" w:lineRule="exact"/>
              <w:ind w:firstLineChars="0"/>
              <w:jc w:val="left"/>
              <w:rPr>
                <w:rFonts w:hint="eastAsia" w:ascii="Calibri" w:hAnsi="Calibri" w:eastAsia="宋体" w:cs="Times New Roman"/>
                <w:bCs/>
                <w:color w:val="auto"/>
                <w:kern w:val="2"/>
                <w:sz w:val="21"/>
                <w:szCs w:val="21"/>
                <w:shd w:val="clear" w:color="auto" w:fill="FFFFFF"/>
              </w:rPr>
            </w:pPr>
            <w:r>
              <w:rPr>
                <w:rFonts w:hint="eastAsia" w:ascii="Calibri" w:hAnsi="Calibri" w:cs="Times New Roman"/>
                <w:b w:val="0"/>
                <w:bCs/>
                <w:color w:val="auto"/>
                <w:kern w:val="2"/>
                <w:sz w:val="21"/>
                <w:szCs w:val="21"/>
                <w:highlight w:val="none"/>
                <w:shd w:val="clear" w:color="auto" w:fill="FFFFFF"/>
                <w:lang w:val="en-US" w:eastAsia="zh-CN"/>
              </w:rPr>
              <w:t>研究生导师</w:t>
            </w:r>
            <w:r>
              <w:rPr>
                <w:rFonts w:hint="eastAsia" w:ascii="Calibri" w:hAnsi="Calibri" w:cs="Times New Roman"/>
                <w:bCs/>
                <w:color w:val="auto"/>
                <w:kern w:val="2"/>
                <w:sz w:val="21"/>
                <w:szCs w:val="21"/>
                <w:shd w:val="clear" w:color="auto" w:fill="FFFFFF"/>
                <w:lang w:val="en-US" w:eastAsia="zh-CN"/>
              </w:rPr>
              <w:t>档案</w:t>
            </w:r>
            <w:r>
              <w:rPr>
                <w:rFonts w:hint="eastAsia" w:ascii="Calibri" w:hAnsi="Calibri" w:eastAsia="宋体" w:cs="Times New Roman"/>
                <w:bCs/>
                <w:color w:val="auto"/>
                <w:kern w:val="2"/>
                <w:sz w:val="21"/>
                <w:szCs w:val="21"/>
                <w:shd w:val="clear" w:color="auto" w:fill="FFFFFF"/>
              </w:rPr>
              <w:t>管理</w:t>
            </w:r>
          </w:p>
          <w:p w14:paraId="07A7C87B">
            <w:pPr>
              <w:spacing w:line="360" w:lineRule="exact"/>
              <w:ind w:firstLineChars="0"/>
              <w:jc w:val="left"/>
              <w:rPr>
                <w:rFonts w:hint="eastAsia" w:ascii="Calibri" w:hAnsi="Calibri" w:eastAsia="宋体" w:cs="Times New Roman"/>
                <w:bCs/>
                <w:color w:val="auto"/>
                <w:kern w:val="2"/>
                <w:sz w:val="21"/>
                <w:szCs w:val="21"/>
                <w:shd w:val="clear" w:color="auto" w:fill="FFFFFF"/>
                <w:lang w:eastAsia="zh-CN"/>
              </w:rPr>
            </w:pPr>
            <w:r>
              <w:rPr>
                <w:rFonts w:hint="eastAsia" w:ascii="Calibri" w:hAnsi="Calibri" w:eastAsia="宋体" w:cs="Times New Roman"/>
                <w:bCs/>
                <w:color w:val="auto"/>
                <w:kern w:val="2"/>
                <w:sz w:val="21"/>
                <w:szCs w:val="21"/>
                <w:shd w:val="clear" w:color="auto" w:fill="FFFFFF"/>
              </w:rPr>
              <w:t>（1）对导师的文章、著作、科研项目、专利等各类科研信息进行</w:t>
            </w:r>
            <w:r>
              <w:rPr>
                <w:rFonts w:hint="eastAsia" w:ascii="Calibri" w:hAnsi="Calibri" w:cs="Times New Roman"/>
                <w:bCs/>
                <w:color w:val="auto"/>
                <w:kern w:val="2"/>
                <w:sz w:val="21"/>
                <w:szCs w:val="21"/>
                <w:shd w:val="clear" w:color="auto" w:fill="FFFFFF"/>
                <w:lang w:val="en-US" w:eastAsia="zh-CN"/>
              </w:rPr>
              <w:t>档案管理</w:t>
            </w:r>
            <w:r>
              <w:rPr>
                <w:rFonts w:hint="eastAsia" w:ascii="Calibri" w:hAnsi="Calibri" w:eastAsia="宋体" w:cs="Times New Roman"/>
                <w:bCs/>
                <w:color w:val="auto"/>
                <w:kern w:val="2"/>
                <w:sz w:val="21"/>
                <w:szCs w:val="21"/>
                <w:shd w:val="clear" w:color="auto" w:fill="FFFFFF"/>
                <w:lang w:eastAsia="zh-CN"/>
              </w:rPr>
              <w:t>；</w:t>
            </w:r>
          </w:p>
          <w:p w14:paraId="79B4E690">
            <w:pPr>
              <w:spacing w:line="360" w:lineRule="exact"/>
              <w:ind w:firstLineChars="0"/>
              <w:jc w:val="left"/>
              <w:rPr>
                <w:rFonts w:hint="eastAsia" w:ascii="Calibri" w:hAnsi="Calibri" w:eastAsia="宋体" w:cs="Times New Roman"/>
                <w:bCs/>
                <w:color w:val="auto"/>
                <w:kern w:val="2"/>
                <w:sz w:val="21"/>
                <w:szCs w:val="21"/>
                <w:shd w:val="clear" w:color="auto" w:fill="FFFFFF"/>
                <w:lang w:eastAsia="zh-CN"/>
              </w:rPr>
            </w:pPr>
            <w:r>
              <w:rPr>
                <w:rFonts w:hint="eastAsia" w:ascii="Calibri" w:hAnsi="Calibri" w:eastAsia="宋体" w:cs="Times New Roman"/>
                <w:bCs/>
                <w:color w:val="auto"/>
                <w:kern w:val="2"/>
                <w:sz w:val="21"/>
                <w:szCs w:val="21"/>
                <w:shd w:val="clear" w:color="auto" w:fill="FFFFFF"/>
              </w:rPr>
              <w:t>（2）对导师的获奖、表彰、违纪等信息进行</w:t>
            </w:r>
            <w:r>
              <w:rPr>
                <w:rFonts w:hint="eastAsia" w:ascii="Calibri" w:hAnsi="Calibri" w:cs="Times New Roman"/>
                <w:bCs/>
                <w:color w:val="auto"/>
                <w:kern w:val="2"/>
                <w:sz w:val="21"/>
                <w:szCs w:val="21"/>
                <w:shd w:val="clear" w:color="auto" w:fill="FFFFFF"/>
                <w:lang w:val="en-US" w:eastAsia="zh-CN"/>
              </w:rPr>
              <w:t>档案</w:t>
            </w:r>
            <w:r>
              <w:rPr>
                <w:rFonts w:hint="eastAsia" w:ascii="Calibri" w:hAnsi="Calibri" w:eastAsia="宋体" w:cs="Times New Roman"/>
                <w:bCs/>
                <w:color w:val="auto"/>
                <w:kern w:val="2"/>
                <w:sz w:val="21"/>
                <w:szCs w:val="21"/>
                <w:shd w:val="clear" w:color="auto" w:fill="FFFFFF"/>
              </w:rPr>
              <w:t>管理</w:t>
            </w:r>
            <w:r>
              <w:rPr>
                <w:rFonts w:hint="eastAsia" w:ascii="Calibri" w:hAnsi="Calibri" w:eastAsia="宋体" w:cs="Times New Roman"/>
                <w:bCs/>
                <w:color w:val="auto"/>
                <w:kern w:val="2"/>
                <w:sz w:val="21"/>
                <w:szCs w:val="21"/>
                <w:shd w:val="clear" w:color="auto" w:fill="FFFFFF"/>
                <w:lang w:eastAsia="zh-CN"/>
              </w:rPr>
              <w:t>；</w:t>
            </w:r>
          </w:p>
          <w:p w14:paraId="11345048">
            <w:pPr>
              <w:spacing w:line="360" w:lineRule="exact"/>
              <w:jc w:val="left"/>
              <w:rPr>
                <w:rFonts w:hint="eastAsia" w:ascii="Calibri" w:hAnsi="Calibri" w:eastAsia="宋体" w:cs="Times New Roman"/>
                <w:bCs/>
                <w:color w:val="auto"/>
                <w:kern w:val="2"/>
                <w:sz w:val="21"/>
                <w:szCs w:val="21"/>
                <w:shd w:val="clear" w:color="auto" w:fill="FFFFFF"/>
              </w:rPr>
            </w:pPr>
            <w:r>
              <w:rPr>
                <w:rFonts w:hint="eastAsia" w:ascii="Calibri" w:hAnsi="Calibri" w:eastAsia="宋体" w:cs="Times New Roman"/>
                <w:bCs/>
                <w:color w:val="auto"/>
                <w:kern w:val="2"/>
                <w:sz w:val="21"/>
                <w:szCs w:val="21"/>
                <w:shd w:val="clear" w:color="auto" w:fill="FFFFFF"/>
              </w:rPr>
              <w:t>（3）对导师的经费和生源信息进行</w:t>
            </w:r>
            <w:r>
              <w:rPr>
                <w:rFonts w:hint="eastAsia" w:ascii="Calibri" w:hAnsi="Calibri" w:cs="Times New Roman"/>
                <w:bCs/>
                <w:color w:val="auto"/>
                <w:kern w:val="2"/>
                <w:sz w:val="21"/>
                <w:szCs w:val="21"/>
                <w:shd w:val="clear" w:color="auto" w:fill="FFFFFF"/>
                <w:lang w:val="en-US" w:eastAsia="zh-CN"/>
              </w:rPr>
              <w:t>档案</w:t>
            </w:r>
            <w:r>
              <w:rPr>
                <w:rFonts w:hint="eastAsia" w:ascii="Calibri" w:hAnsi="Calibri" w:eastAsia="宋体" w:cs="Times New Roman"/>
                <w:bCs/>
                <w:color w:val="auto"/>
                <w:kern w:val="2"/>
                <w:sz w:val="21"/>
                <w:szCs w:val="21"/>
                <w:shd w:val="clear" w:color="auto" w:fill="FFFFFF"/>
              </w:rPr>
              <w:t>管理</w:t>
            </w:r>
            <w:r>
              <w:rPr>
                <w:rFonts w:hint="eastAsia" w:ascii="Calibri" w:hAnsi="Calibri" w:eastAsia="宋体" w:cs="Times New Roman"/>
                <w:bCs/>
                <w:color w:val="auto"/>
                <w:kern w:val="2"/>
                <w:sz w:val="21"/>
                <w:szCs w:val="21"/>
                <w:shd w:val="clear" w:color="auto" w:fill="FFFFFF"/>
                <w:lang w:eastAsia="zh-CN"/>
              </w:rPr>
              <w:t>；</w:t>
            </w:r>
          </w:p>
        </w:tc>
      </w:tr>
      <w:tr w14:paraId="37479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22577EAD">
            <w:pPr>
              <w:spacing w:line="360" w:lineRule="exact"/>
              <w:jc w:val="center"/>
              <w:rPr>
                <w:rFonts w:hint="eastAsia"/>
                <w:bCs/>
                <w:color w:val="auto"/>
                <w:shd w:val="clear" w:color="auto" w:fill="FFFFFF"/>
              </w:rPr>
            </w:pPr>
            <w:r>
              <w:rPr>
                <w:rFonts w:hint="eastAsia"/>
                <w:bCs/>
                <w:color w:val="auto"/>
                <w:shd w:val="clear" w:color="auto" w:fill="FFFFFF"/>
                <w:lang w:val="en-US" w:eastAsia="zh-CN"/>
              </w:rPr>
              <w:t>24.2.3</w:t>
            </w:r>
          </w:p>
        </w:tc>
        <w:tc>
          <w:tcPr>
            <w:tcW w:w="8850" w:type="dxa"/>
            <w:tcBorders>
              <w:top w:val="single" w:color="000000" w:sz="4" w:space="0"/>
              <w:left w:val="single" w:color="000000" w:sz="4" w:space="0"/>
              <w:bottom w:val="single" w:color="000000" w:sz="4" w:space="0"/>
              <w:right w:val="single" w:color="000000" w:sz="4" w:space="0"/>
            </w:tcBorders>
            <w:vAlign w:val="center"/>
          </w:tcPr>
          <w:p w14:paraId="7D2969E9">
            <w:pPr>
              <w:spacing w:line="360" w:lineRule="exact"/>
              <w:ind w:firstLineChars="0"/>
              <w:jc w:val="left"/>
              <w:rPr>
                <w:rFonts w:hint="eastAsia" w:ascii="Calibri" w:hAnsi="Calibri" w:eastAsia="宋体" w:cs="Times New Roman"/>
                <w:bCs/>
                <w:color w:val="auto"/>
                <w:kern w:val="2"/>
                <w:sz w:val="21"/>
                <w:szCs w:val="21"/>
                <w:shd w:val="clear" w:color="auto" w:fill="FFFFFF"/>
                <w:lang w:val="en-US" w:eastAsia="zh-CN"/>
              </w:rPr>
            </w:pPr>
            <w:r>
              <w:rPr>
                <w:rFonts w:hint="eastAsia" w:ascii="Calibri" w:hAnsi="Calibri" w:cs="Times New Roman"/>
                <w:b w:val="0"/>
                <w:bCs/>
                <w:color w:val="auto"/>
                <w:kern w:val="2"/>
                <w:sz w:val="21"/>
                <w:szCs w:val="21"/>
                <w:highlight w:val="none"/>
                <w:shd w:val="clear" w:color="auto" w:fill="FFFFFF"/>
                <w:lang w:val="en-US" w:eastAsia="zh-CN"/>
              </w:rPr>
              <w:t>研究生导师带教</w:t>
            </w:r>
            <w:r>
              <w:rPr>
                <w:rFonts w:hint="eastAsia" w:ascii="Calibri" w:hAnsi="Calibri" w:eastAsia="宋体" w:cs="Times New Roman"/>
                <w:bCs/>
                <w:color w:val="auto"/>
                <w:kern w:val="2"/>
                <w:sz w:val="21"/>
                <w:szCs w:val="21"/>
                <w:shd w:val="clear" w:color="auto" w:fill="FFFFFF"/>
              </w:rPr>
              <w:t>学生信息</w:t>
            </w:r>
            <w:r>
              <w:rPr>
                <w:rFonts w:hint="eastAsia" w:ascii="Calibri" w:hAnsi="Calibri" w:cs="Times New Roman"/>
                <w:bCs/>
                <w:color w:val="auto"/>
                <w:kern w:val="2"/>
                <w:sz w:val="21"/>
                <w:szCs w:val="21"/>
                <w:shd w:val="clear" w:color="auto" w:fill="FFFFFF"/>
                <w:lang w:val="en-US" w:eastAsia="zh-CN"/>
              </w:rPr>
              <w:t>管理</w:t>
            </w:r>
          </w:p>
          <w:p w14:paraId="22512238">
            <w:pPr>
              <w:spacing w:line="360" w:lineRule="exact"/>
              <w:ind w:firstLineChars="0"/>
              <w:jc w:val="left"/>
              <w:rPr>
                <w:rFonts w:hint="eastAsia" w:ascii="Calibri" w:hAnsi="Calibri" w:eastAsia="宋体" w:cs="Times New Roman"/>
                <w:bCs/>
                <w:color w:val="auto"/>
                <w:kern w:val="2"/>
                <w:sz w:val="21"/>
                <w:szCs w:val="21"/>
                <w:shd w:val="clear" w:color="auto" w:fill="FFFFFF"/>
                <w:lang w:eastAsia="zh-CN"/>
              </w:rPr>
            </w:pPr>
            <w:r>
              <w:rPr>
                <w:rFonts w:hint="eastAsia" w:ascii="Calibri" w:hAnsi="Calibri" w:eastAsia="宋体" w:cs="Times New Roman"/>
                <w:bCs/>
                <w:color w:val="auto"/>
                <w:kern w:val="2"/>
                <w:sz w:val="21"/>
                <w:szCs w:val="21"/>
                <w:shd w:val="clear" w:color="auto" w:fill="FFFFFF"/>
              </w:rPr>
              <w:t>（1）</w:t>
            </w:r>
            <w:r>
              <w:rPr>
                <w:rFonts w:hint="eastAsia" w:ascii="Calibri" w:hAnsi="Calibri" w:cs="Times New Roman"/>
                <w:bCs/>
                <w:color w:val="auto"/>
                <w:kern w:val="2"/>
                <w:sz w:val="21"/>
                <w:szCs w:val="21"/>
                <w:shd w:val="clear" w:color="auto" w:fill="FFFFFF"/>
                <w:lang w:val="en-US" w:eastAsia="zh-CN"/>
              </w:rPr>
              <w:t>与研究生档案的导师信息</w:t>
            </w:r>
            <w:r>
              <w:rPr>
                <w:rFonts w:hint="eastAsia" w:ascii="Calibri" w:hAnsi="Calibri" w:eastAsia="宋体" w:cs="Times New Roman"/>
                <w:bCs/>
                <w:color w:val="auto"/>
                <w:kern w:val="2"/>
                <w:sz w:val="21"/>
                <w:szCs w:val="21"/>
                <w:shd w:val="clear" w:color="auto" w:fill="FFFFFF"/>
              </w:rPr>
              <w:t>关联</w:t>
            </w:r>
            <w:r>
              <w:rPr>
                <w:rFonts w:hint="eastAsia" w:ascii="Calibri" w:hAnsi="Calibri" w:eastAsia="宋体" w:cs="Times New Roman"/>
                <w:bCs/>
                <w:color w:val="auto"/>
                <w:kern w:val="2"/>
                <w:sz w:val="21"/>
                <w:szCs w:val="21"/>
                <w:shd w:val="clear" w:color="auto" w:fill="FFFFFF"/>
                <w:lang w:eastAsia="zh-CN"/>
              </w:rPr>
              <w:t>；</w:t>
            </w:r>
          </w:p>
          <w:p w14:paraId="2590BA33">
            <w:pPr>
              <w:spacing w:line="360" w:lineRule="exact"/>
              <w:jc w:val="left"/>
              <w:rPr>
                <w:rFonts w:hint="eastAsia" w:ascii="Calibri" w:hAnsi="Calibri" w:eastAsia="宋体" w:cs="Times New Roman"/>
                <w:bCs/>
                <w:color w:val="auto"/>
                <w:kern w:val="2"/>
                <w:sz w:val="21"/>
                <w:szCs w:val="21"/>
                <w:shd w:val="clear" w:color="auto" w:fill="FFFFFF"/>
              </w:rPr>
            </w:pPr>
            <w:r>
              <w:rPr>
                <w:rFonts w:hint="eastAsia" w:ascii="Calibri" w:hAnsi="Calibri" w:eastAsia="宋体" w:cs="Times New Roman"/>
                <w:bCs/>
                <w:color w:val="auto"/>
                <w:kern w:val="2"/>
                <w:sz w:val="21"/>
                <w:szCs w:val="21"/>
                <w:shd w:val="clear" w:color="auto" w:fill="FFFFFF"/>
              </w:rPr>
              <w:t>（2）</w:t>
            </w:r>
            <w:r>
              <w:rPr>
                <w:rFonts w:hint="eastAsia" w:ascii="Calibri" w:hAnsi="Calibri" w:cs="Times New Roman"/>
                <w:bCs/>
                <w:color w:val="auto"/>
                <w:kern w:val="2"/>
                <w:sz w:val="21"/>
                <w:szCs w:val="21"/>
                <w:shd w:val="clear" w:color="auto" w:fill="FFFFFF"/>
                <w:lang w:val="en-US" w:eastAsia="zh-CN"/>
              </w:rPr>
              <w:t>支持</w:t>
            </w:r>
            <w:r>
              <w:rPr>
                <w:rFonts w:hint="eastAsia" w:ascii="Calibri" w:hAnsi="Calibri" w:eastAsia="宋体" w:cs="Times New Roman"/>
                <w:bCs/>
                <w:color w:val="auto"/>
                <w:kern w:val="2"/>
                <w:sz w:val="21"/>
                <w:szCs w:val="21"/>
                <w:shd w:val="clear" w:color="auto" w:fill="FFFFFF"/>
              </w:rPr>
              <w:t>对导师带教的研究生信息进行汇总</w:t>
            </w:r>
            <w:r>
              <w:rPr>
                <w:rFonts w:hint="eastAsia" w:ascii="Calibri" w:hAnsi="Calibri" w:eastAsia="宋体" w:cs="Times New Roman"/>
                <w:bCs/>
                <w:color w:val="auto"/>
                <w:kern w:val="2"/>
                <w:sz w:val="21"/>
                <w:szCs w:val="21"/>
                <w:shd w:val="clear" w:color="auto" w:fill="FFFFFF"/>
                <w:lang w:eastAsia="zh-CN"/>
              </w:rPr>
              <w:t>；</w:t>
            </w:r>
            <w:r>
              <w:rPr>
                <w:rFonts w:hint="eastAsia" w:ascii="Calibri" w:hAnsi="Calibri"/>
                <w:bCs/>
                <w:color w:val="auto"/>
                <w:kern w:val="2"/>
                <w:sz w:val="21"/>
                <w:szCs w:val="21"/>
                <w:shd w:val="clear" w:color="auto" w:fill="FFFFFF"/>
              </w:rPr>
              <w:t>研究生导师管理，管理导师的基本资料与研究领域，支持便捷地信息</w:t>
            </w:r>
            <w:r>
              <w:rPr>
                <w:rFonts w:hint="eastAsia" w:ascii="Calibri" w:hAnsi="Calibri"/>
                <w:bCs/>
                <w:color w:val="auto"/>
                <w:kern w:val="2"/>
                <w:sz w:val="21"/>
                <w:szCs w:val="21"/>
                <w:shd w:val="clear" w:color="auto" w:fill="FFFFFF"/>
                <w:lang w:val="en-US" w:eastAsia="zh-CN"/>
              </w:rPr>
              <w:t>修改、查找</w:t>
            </w:r>
            <w:r>
              <w:rPr>
                <w:rFonts w:hint="eastAsia" w:ascii="Calibri" w:hAnsi="Calibri"/>
                <w:bCs/>
                <w:color w:val="auto"/>
                <w:kern w:val="2"/>
                <w:sz w:val="21"/>
                <w:szCs w:val="21"/>
                <w:shd w:val="clear" w:color="auto" w:fill="FFFFFF"/>
              </w:rPr>
              <w:t>操作，并提供数据导入导出功能。</w:t>
            </w:r>
          </w:p>
        </w:tc>
      </w:tr>
      <w:tr w14:paraId="3044C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F2E2">
            <w:pPr>
              <w:spacing w:line="360" w:lineRule="exact"/>
              <w:jc w:val="center"/>
              <w:rPr>
                <w:rFonts w:hint="eastAsia" w:eastAsia="宋体"/>
                <w:b/>
                <w:bCs w:val="0"/>
                <w:color w:val="auto"/>
                <w:shd w:val="clear" w:color="auto" w:fill="FFFFFF"/>
                <w:lang w:eastAsia="zh-CN"/>
              </w:rPr>
            </w:pPr>
            <w:r>
              <w:rPr>
                <w:rFonts w:hint="eastAsia"/>
                <w:b/>
                <w:bCs w:val="0"/>
                <w:color w:val="auto"/>
                <w:shd w:val="clear" w:color="auto" w:fill="FFFFFF"/>
              </w:rPr>
              <w:t>2</w:t>
            </w:r>
            <w:r>
              <w:rPr>
                <w:rFonts w:hint="eastAsia"/>
                <w:b/>
                <w:bCs w:val="0"/>
                <w:color w:val="auto"/>
                <w:shd w:val="clear" w:color="auto" w:fill="FFFFFF"/>
                <w:lang w:val="en-US" w:eastAsia="zh-CN"/>
              </w:rPr>
              <w:t>5</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9CC5">
            <w:pPr>
              <w:spacing w:line="360" w:lineRule="exact"/>
              <w:rPr>
                <w:b/>
                <w:bCs w:val="0"/>
                <w:color w:val="auto"/>
                <w:shd w:val="clear" w:color="auto" w:fill="FFFFFF"/>
              </w:rPr>
            </w:pPr>
            <w:r>
              <w:rPr>
                <w:rFonts w:hint="eastAsia"/>
                <w:b/>
                <w:bCs w:val="0"/>
                <w:color w:val="auto"/>
              </w:rPr>
              <w:t>研究生</w:t>
            </w:r>
            <w:r>
              <w:rPr>
                <w:rFonts w:hint="eastAsia"/>
                <w:b/>
                <w:bCs w:val="0"/>
                <w:color w:val="auto"/>
                <w:shd w:val="clear" w:color="auto" w:fill="FFFFFF"/>
              </w:rPr>
              <w:t>研究生过程管理与记录（</w:t>
            </w:r>
            <w:r>
              <w:rPr>
                <w:rFonts w:hint="eastAsia"/>
                <w:b/>
                <w:bCs w:val="0"/>
                <w:color w:val="auto"/>
              </w:rPr>
              <w:t>考勤、</w:t>
            </w:r>
            <w:r>
              <w:rPr>
                <w:rFonts w:hint="eastAsia"/>
                <w:b/>
                <w:bCs w:val="0"/>
                <w:color w:val="auto"/>
                <w:shd w:val="clear" w:color="auto" w:fill="FFFFFF"/>
              </w:rPr>
              <w:t>学位课程、开题、中期考核、</w:t>
            </w:r>
            <w:r>
              <w:rPr>
                <w:rFonts w:hint="eastAsia"/>
                <w:b/>
                <w:bCs w:val="0"/>
                <w:color w:val="auto"/>
                <w:shd w:val="clear" w:color="auto" w:fill="FFFFFF"/>
                <w:lang w:val="en-US" w:eastAsia="zh-CN"/>
              </w:rPr>
              <w:t>盲审、预答辩、</w:t>
            </w:r>
            <w:r>
              <w:rPr>
                <w:rFonts w:hint="eastAsia"/>
                <w:b/>
                <w:bCs w:val="0"/>
                <w:color w:val="auto"/>
                <w:shd w:val="clear" w:color="auto" w:fill="FFFFFF"/>
              </w:rPr>
              <w:t>答辩、论文发表、就业）</w:t>
            </w:r>
          </w:p>
        </w:tc>
      </w:tr>
      <w:tr w14:paraId="148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44F6">
            <w:pPr>
              <w:spacing w:line="360" w:lineRule="exact"/>
              <w:jc w:val="center"/>
              <w:rPr>
                <w:rFonts w:hint="eastAsia"/>
                <w:bCs/>
                <w:color w:val="auto"/>
                <w:shd w:val="clear" w:color="auto" w:fill="FFFFFF"/>
              </w:rPr>
            </w:pPr>
            <w:r>
              <w:rPr>
                <w:rFonts w:hint="eastAsia"/>
                <w:bCs/>
                <w:color w:val="auto"/>
                <w:shd w:val="clear" w:color="auto" w:fill="FFFFFF"/>
              </w:rPr>
              <w:t>2</w:t>
            </w:r>
            <w:r>
              <w:rPr>
                <w:rFonts w:hint="eastAsia"/>
                <w:bCs/>
                <w:color w:val="auto"/>
                <w:shd w:val="clear" w:color="auto" w:fill="FFFFFF"/>
                <w:lang w:val="en-US" w:eastAsia="zh-CN"/>
              </w:rPr>
              <w:t>5</w:t>
            </w:r>
            <w:r>
              <w:rPr>
                <w:rFonts w:hint="eastAsia"/>
                <w:bCs/>
                <w:color w:val="auto"/>
                <w:shd w:val="clear" w:color="auto" w:fill="FFFFFF"/>
              </w:rPr>
              <w:t>.1</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3721">
            <w:pPr>
              <w:spacing w:line="360" w:lineRule="exact"/>
              <w:ind w:firstLineChars="0"/>
              <w:jc w:val="left"/>
              <w:rPr>
                <w:rFonts w:hint="eastAsia" w:ascii="Calibri" w:hAnsi="Calibri" w:cs="Times New Roman"/>
                <w:bCs/>
                <w:color w:val="auto"/>
                <w:kern w:val="2"/>
                <w:sz w:val="21"/>
                <w:szCs w:val="21"/>
                <w:shd w:val="clear" w:color="auto" w:fill="FFFFFF"/>
                <w:lang w:val="en-US" w:eastAsia="zh-CN"/>
              </w:rPr>
            </w:pPr>
            <w:r>
              <w:rPr>
                <w:rFonts w:hint="eastAsia" w:ascii="Calibri" w:hAnsi="Calibri" w:cs="Times New Roman"/>
                <w:bCs/>
                <w:color w:val="auto"/>
                <w:kern w:val="2"/>
                <w:sz w:val="21"/>
                <w:szCs w:val="21"/>
                <w:shd w:val="clear" w:color="auto" w:fill="FFFFFF"/>
                <w:lang w:val="en-US" w:eastAsia="zh-CN"/>
              </w:rPr>
              <w:t>考勤：</w:t>
            </w:r>
          </w:p>
          <w:p w14:paraId="24996EC2">
            <w:pPr>
              <w:spacing w:line="360" w:lineRule="exact"/>
              <w:jc w:val="left"/>
              <w:rPr>
                <w:rFonts w:hint="eastAsia" w:ascii="Calibri" w:hAnsi="Calibri" w:cs="Times New Roman"/>
                <w:bCs/>
                <w:color w:val="auto"/>
                <w:kern w:val="2"/>
                <w:sz w:val="21"/>
                <w:szCs w:val="21"/>
                <w:shd w:val="clear" w:color="auto" w:fill="FFFFFF"/>
                <w:lang w:val="en-US" w:eastAsia="zh-CN"/>
              </w:rPr>
            </w:pPr>
            <w:r>
              <w:rPr>
                <w:rFonts w:hint="eastAsia" w:hAnsi="Calibri" w:cs="Times New Roman"/>
                <w:bCs/>
                <w:color w:val="auto"/>
                <w:sz w:val="21"/>
                <w:szCs w:val="21"/>
                <w:shd w:val="clear" w:color="auto" w:fill="FFFFFF"/>
                <w:lang w:val="en-US" w:eastAsia="zh-CN"/>
              </w:rPr>
              <w:t>支持对研究生在医院临床培训期间，按照轮转计划实施考勤</w:t>
            </w:r>
            <w:r>
              <w:rPr>
                <w:rFonts w:hint="eastAsia" w:ascii="Calibri" w:hAnsi="Calibri" w:cs="Times New Roman"/>
                <w:bCs/>
                <w:color w:val="auto"/>
                <w:kern w:val="2"/>
                <w:sz w:val="21"/>
                <w:szCs w:val="21"/>
                <w:shd w:val="clear" w:color="auto" w:fill="FFFFFF"/>
                <w:lang w:val="en-US" w:eastAsia="zh-CN"/>
              </w:rPr>
              <w:t>管理</w:t>
            </w:r>
          </w:p>
          <w:p w14:paraId="53D69103">
            <w:pPr>
              <w:spacing w:line="360" w:lineRule="exact"/>
              <w:jc w:val="left"/>
              <w:rPr>
                <w:rFonts w:hint="eastAsia"/>
                <w:bCs/>
                <w:color w:val="auto"/>
                <w:shd w:val="clear" w:color="auto" w:fill="FFFFFF"/>
              </w:rPr>
            </w:pPr>
            <w:r>
              <w:rPr>
                <w:rFonts w:hint="eastAsia" w:ascii="Calibri" w:hAnsi="Calibri" w:cs="Times New Roman"/>
                <w:bCs/>
                <w:color w:val="auto"/>
                <w:kern w:val="2"/>
                <w:sz w:val="21"/>
                <w:szCs w:val="21"/>
                <w:shd w:val="clear" w:color="auto" w:fill="FFFFFF"/>
                <w:lang w:val="en-US" w:eastAsia="zh-CN"/>
              </w:rPr>
              <w:t>支持研究生个人申请请销假、分不同层级进行审核，支持请销假数据可以汇总分析。</w:t>
            </w:r>
          </w:p>
        </w:tc>
      </w:tr>
      <w:tr w14:paraId="25E2B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399D">
            <w:pPr>
              <w:spacing w:line="360" w:lineRule="exact"/>
              <w:jc w:val="center"/>
              <w:rPr>
                <w:rFonts w:hint="eastAsia" w:eastAsia="宋体"/>
                <w:b w:val="0"/>
                <w:bCs/>
                <w:color w:val="auto"/>
                <w:shd w:val="clear" w:color="auto" w:fill="FFFFFF"/>
                <w:lang w:val="en-US" w:eastAsia="zh-CN"/>
              </w:rPr>
            </w:pPr>
            <w:r>
              <w:rPr>
                <w:rFonts w:hint="eastAsia"/>
                <w:b w:val="0"/>
                <w:bCs/>
                <w:color w:val="auto"/>
                <w:shd w:val="clear" w:color="auto" w:fill="FFFFFF"/>
                <w:lang w:val="en-US" w:eastAsia="zh-CN"/>
              </w:rPr>
              <w:t>25.2</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D98F">
            <w:pPr>
              <w:spacing w:line="360" w:lineRule="exact"/>
              <w:ind w:firstLineChars="0"/>
              <w:jc w:val="left"/>
              <w:rPr>
                <w:rFonts w:hint="eastAsia" w:ascii="Calibri" w:hAnsi="Calibri" w:cs="Times New Roman"/>
                <w:bCs/>
                <w:color w:val="auto"/>
                <w:kern w:val="2"/>
                <w:sz w:val="21"/>
                <w:szCs w:val="21"/>
                <w:shd w:val="clear" w:color="auto" w:fill="FFFFFF"/>
                <w:lang w:val="en-US" w:eastAsia="zh-CN"/>
              </w:rPr>
            </w:pPr>
            <w:r>
              <w:rPr>
                <w:rFonts w:hint="eastAsia" w:ascii="Calibri" w:hAnsi="Calibri" w:cs="Times New Roman"/>
                <w:bCs/>
                <w:color w:val="auto"/>
                <w:kern w:val="2"/>
                <w:sz w:val="21"/>
                <w:szCs w:val="21"/>
                <w:shd w:val="clear" w:color="auto" w:fill="FFFFFF"/>
                <w:lang w:val="en-US" w:eastAsia="zh-CN"/>
              </w:rPr>
              <w:t>学位课程</w:t>
            </w:r>
          </w:p>
          <w:p w14:paraId="5F279348">
            <w:pPr>
              <w:spacing w:line="360" w:lineRule="exact"/>
              <w:jc w:val="left"/>
              <w:rPr>
                <w:rFonts w:hint="eastAsia"/>
                <w:b w:val="0"/>
                <w:bCs/>
                <w:color w:val="auto"/>
                <w:shd w:val="clear" w:color="auto" w:fill="FFFFFF"/>
              </w:rPr>
            </w:pPr>
            <w:r>
              <w:rPr>
                <w:rFonts w:hint="eastAsia" w:ascii="Calibri" w:hAnsi="Calibri" w:cs="Times New Roman"/>
                <w:bCs/>
                <w:color w:val="auto"/>
                <w:kern w:val="2"/>
                <w:sz w:val="21"/>
                <w:szCs w:val="21"/>
                <w:shd w:val="clear" w:color="auto" w:fill="FFFFFF"/>
                <w:lang w:val="en-US" w:eastAsia="zh-CN"/>
              </w:rPr>
              <w:t>支持对研究生学位课程完成情况的基础信息支持批量导入</w:t>
            </w:r>
          </w:p>
        </w:tc>
      </w:tr>
      <w:tr w14:paraId="50554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4B19">
            <w:pPr>
              <w:spacing w:line="360" w:lineRule="exact"/>
              <w:jc w:val="center"/>
              <w:rPr>
                <w:rFonts w:hint="eastAsia" w:eastAsia="宋体"/>
                <w:b w:val="0"/>
                <w:bCs/>
                <w:color w:val="auto"/>
                <w:shd w:val="clear" w:color="auto" w:fill="FFFFFF"/>
                <w:lang w:val="en-US" w:eastAsia="zh-CN"/>
              </w:rPr>
            </w:pPr>
            <w:r>
              <w:rPr>
                <w:rFonts w:hint="eastAsia"/>
                <w:b w:val="0"/>
                <w:bCs/>
                <w:color w:val="auto"/>
                <w:shd w:val="clear" w:color="auto" w:fill="FFFFFF"/>
                <w:lang w:val="en-US" w:eastAsia="zh-CN"/>
              </w:rPr>
              <w:t>25.3</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A741">
            <w:pPr>
              <w:spacing w:line="360" w:lineRule="exact"/>
              <w:ind w:firstLineChars="0"/>
              <w:jc w:val="left"/>
              <w:rPr>
                <w:rFonts w:hint="eastAsia" w:ascii="Calibri" w:hAnsi="Calibri" w:cs="Times New Roman"/>
                <w:bCs/>
                <w:color w:val="auto"/>
                <w:kern w:val="2"/>
                <w:sz w:val="21"/>
                <w:szCs w:val="21"/>
                <w:shd w:val="clear" w:color="auto" w:fill="FFFFFF"/>
                <w:lang w:val="en-US" w:eastAsia="zh-CN"/>
              </w:rPr>
            </w:pPr>
            <w:r>
              <w:rPr>
                <w:rFonts w:hint="eastAsia" w:ascii="Calibri" w:hAnsi="Calibri" w:cs="Times New Roman"/>
                <w:bCs/>
                <w:color w:val="auto"/>
                <w:kern w:val="2"/>
                <w:sz w:val="21"/>
                <w:szCs w:val="21"/>
                <w:shd w:val="clear" w:color="auto" w:fill="FFFFFF"/>
                <w:lang w:val="en-US" w:eastAsia="zh-CN"/>
              </w:rPr>
              <w:t>课题开题</w:t>
            </w:r>
            <w:r>
              <w:rPr>
                <w:rFonts w:hint="eastAsia" w:ascii="Calibri" w:hAnsi="Calibri" w:eastAsia="宋体" w:cs="Times New Roman"/>
                <w:bCs/>
                <w:color w:val="auto"/>
                <w:kern w:val="2"/>
                <w:sz w:val="21"/>
                <w:szCs w:val="21"/>
                <w:shd w:val="clear" w:color="auto" w:fill="FFFFFF"/>
              </w:rPr>
              <w:t>管理</w:t>
            </w:r>
            <w:r>
              <w:rPr>
                <w:rFonts w:hint="eastAsia" w:ascii="Calibri" w:hAnsi="Calibri" w:cs="Times New Roman"/>
                <w:bCs/>
                <w:color w:val="auto"/>
                <w:kern w:val="2"/>
                <w:sz w:val="21"/>
                <w:szCs w:val="21"/>
                <w:shd w:val="clear" w:color="auto" w:fill="FFFFFF"/>
                <w:lang w:val="en-US" w:eastAsia="zh-CN"/>
              </w:rPr>
              <w:t xml:space="preserve"> </w:t>
            </w:r>
          </w:p>
          <w:p w14:paraId="01C8EE8E">
            <w:pPr>
              <w:spacing w:line="360" w:lineRule="exact"/>
              <w:ind w:firstLineChars="0"/>
              <w:jc w:val="left"/>
              <w:rPr>
                <w:rFonts w:hint="eastAsia" w:ascii="Calibri" w:hAnsi="Calibri" w:eastAsia="宋体" w:cs="Times New Roman"/>
                <w:bCs/>
                <w:color w:val="auto"/>
                <w:kern w:val="2"/>
                <w:sz w:val="21"/>
                <w:szCs w:val="21"/>
                <w:shd w:val="clear" w:color="auto" w:fill="FFFFFF"/>
                <w:lang w:eastAsia="zh-CN"/>
              </w:rPr>
            </w:pPr>
            <w:r>
              <w:rPr>
                <w:rFonts w:hint="eastAsia" w:ascii="Calibri" w:hAnsi="Calibri" w:eastAsia="宋体" w:cs="Times New Roman"/>
                <w:bCs/>
                <w:color w:val="auto"/>
                <w:kern w:val="2"/>
                <w:sz w:val="21"/>
                <w:szCs w:val="21"/>
                <w:shd w:val="clear" w:color="auto" w:fill="FFFFFF"/>
              </w:rPr>
              <w:t>（1）支持批量导入论文开题安排表</w:t>
            </w:r>
          </w:p>
          <w:p w14:paraId="41EED12C">
            <w:pPr>
              <w:spacing w:line="360" w:lineRule="exact"/>
              <w:ind w:firstLineChars="0"/>
              <w:jc w:val="left"/>
              <w:rPr>
                <w:rFonts w:hint="eastAsia" w:ascii="Calibri" w:hAnsi="Calibri" w:eastAsia="宋体" w:cs="Times New Roman"/>
                <w:bCs/>
                <w:color w:val="auto"/>
                <w:kern w:val="2"/>
                <w:sz w:val="21"/>
                <w:szCs w:val="21"/>
                <w:shd w:val="clear" w:color="auto" w:fill="FFFFFF"/>
              </w:rPr>
            </w:pPr>
            <w:r>
              <w:rPr>
                <w:rFonts w:hint="eastAsia" w:ascii="Calibri" w:hAnsi="Calibri" w:eastAsia="宋体" w:cs="Times New Roman"/>
                <w:bCs/>
                <w:color w:val="auto"/>
                <w:kern w:val="2"/>
                <w:sz w:val="21"/>
                <w:szCs w:val="21"/>
                <w:shd w:val="clear" w:color="auto" w:fill="FFFFFF"/>
              </w:rPr>
              <w:t>（2）支持学生提前上传</w:t>
            </w:r>
            <w:r>
              <w:rPr>
                <w:rFonts w:hint="eastAsia" w:ascii="Calibri" w:hAnsi="Calibri" w:cs="Times New Roman"/>
                <w:bCs/>
                <w:color w:val="auto"/>
                <w:kern w:val="2"/>
                <w:sz w:val="21"/>
                <w:szCs w:val="21"/>
                <w:shd w:val="clear" w:color="auto" w:fill="FFFFFF"/>
                <w:lang w:val="en-US" w:eastAsia="zh-CN"/>
              </w:rPr>
              <w:t>学位论文</w:t>
            </w:r>
            <w:r>
              <w:rPr>
                <w:rFonts w:hint="eastAsia" w:ascii="Calibri" w:hAnsi="Calibri" w:eastAsia="宋体" w:cs="Times New Roman"/>
                <w:bCs/>
                <w:color w:val="auto"/>
                <w:kern w:val="2"/>
                <w:sz w:val="21"/>
                <w:szCs w:val="21"/>
                <w:shd w:val="clear" w:color="auto" w:fill="FFFFFF"/>
              </w:rPr>
              <w:t>资料；</w:t>
            </w:r>
          </w:p>
          <w:p w14:paraId="13DC62E9">
            <w:pPr>
              <w:spacing w:line="360" w:lineRule="exact"/>
              <w:ind w:firstLineChars="0"/>
              <w:jc w:val="left"/>
              <w:rPr>
                <w:rFonts w:hint="eastAsia" w:ascii="Calibri" w:hAnsi="Calibri" w:eastAsia="宋体" w:cs="Times New Roman"/>
                <w:bCs/>
                <w:color w:val="auto"/>
                <w:kern w:val="2"/>
                <w:sz w:val="21"/>
                <w:szCs w:val="21"/>
                <w:shd w:val="clear" w:color="auto" w:fill="FFFFFF"/>
              </w:rPr>
            </w:pPr>
            <w:r>
              <w:rPr>
                <w:rFonts w:hint="eastAsia" w:ascii="Calibri" w:hAnsi="Calibri" w:eastAsia="宋体" w:cs="Times New Roman"/>
                <w:bCs/>
                <w:color w:val="auto"/>
                <w:kern w:val="2"/>
                <w:sz w:val="21"/>
                <w:szCs w:val="21"/>
                <w:shd w:val="clear" w:color="auto" w:fill="FFFFFF"/>
              </w:rPr>
              <w:t>（3）</w:t>
            </w:r>
            <w:r>
              <w:rPr>
                <w:rFonts w:hint="eastAsia" w:ascii="Calibri" w:hAnsi="Calibri" w:cs="Times New Roman"/>
                <w:bCs/>
                <w:color w:val="auto"/>
                <w:kern w:val="2"/>
                <w:sz w:val="21"/>
                <w:szCs w:val="21"/>
                <w:shd w:val="clear" w:color="auto" w:fill="FFFFFF"/>
                <w:lang w:val="en-US" w:eastAsia="zh-CN"/>
              </w:rPr>
              <w:t>支持</w:t>
            </w:r>
            <w:r>
              <w:rPr>
                <w:rFonts w:hint="eastAsia" w:ascii="Calibri" w:hAnsi="Calibri" w:eastAsia="宋体" w:cs="Times New Roman"/>
                <w:bCs/>
                <w:color w:val="auto"/>
                <w:kern w:val="2"/>
                <w:sz w:val="21"/>
                <w:szCs w:val="21"/>
                <w:shd w:val="clear" w:color="auto" w:fill="FFFFFF"/>
              </w:rPr>
              <w:t>汇总学生开题结果；</w:t>
            </w:r>
          </w:p>
          <w:p w14:paraId="6816A39D">
            <w:pPr>
              <w:spacing w:line="360" w:lineRule="exact"/>
              <w:jc w:val="left"/>
              <w:rPr>
                <w:rFonts w:hint="eastAsia"/>
                <w:b w:val="0"/>
                <w:bCs/>
                <w:color w:val="auto"/>
                <w:shd w:val="clear" w:color="auto" w:fill="FFFFFF"/>
              </w:rPr>
            </w:pPr>
            <w:r>
              <w:rPr>
                <w:rFonts w:hint="eastAsia" w:ascii="Calibri" w:hAnsi="Calibri" w:eastAsia="宋体" w:cs="Times New Roman"/>
                <w:bCs/>
                <w:color w:val="auto"/>
                <w:kern w:val="2"/>
                <w:sz w:val="21"/>
                <w:szCs w:val="21"/>
                <w:shd w:val="clear" w:color="auto" w:fill="FFFFFF"/>
              </w:rPr>
              <w:t>（</w:t>
            </w:r>
            <w:r>
              <w:rPr>
                <w:rFonts w:hint="eastAsia" w:ascii="Calibri" w:hAnsi="Calibri" w:cs="Times New Roman"/>
                <w:bCs/>
                <w:color w:val="auto"/>
                <w:kern w:val="2"/>
                <w:sz w:val="21"/>
                <w:szCs w:val="21"/>
                <w:shd w:val="clear" w:color="auto" w:fill="FFFFFF"/>
                <w:lang w:val="en-US" w:eastAsia="zh-CN"/>
              </w:rPr>
              <w:t>4</w:t>
            </w:r>
            <w:r>
              <w:rPr>
                <w:rFonts w:hint="eastAsia" w:ascii="Calibri" w:hAnsi="Calibri" w:eastAsia="宋体" w:cs="Times New Roman"/>
                <w:bCs/>
                <w:color w:val="auto"/>
                <w:kern w:val="2"/>
                <w:sz w:val="21"/>
                <w:szCs w:val="21"/>
                <w:shd w:val="clear" w:color="auto" w:fill="FFFFFF"/>
              </w:rPr>
              <w:t>）</w:t>
            </w:r>
            <w:r>
              <w:rPr>
                <w:rFonts w:hint="eastAsia" w:ascii="Calibri" w:hAnsi="Calibri" w:cs="Times New Roman"/>
                <w:bCs/>
                <w:color w:val="auto"/>
                <w:kern w:val="2"/>
                <w:sz w:val="21"/>
                <w:szCs w:val="21"/>
                <w:shd w:val="clear" w:color="auto" w:fill="FFFFFF"/>
                <w:lang w:val="en-US" w:eastAsia="zh-CN"/>
              </w:rPr>
              <w:t>支持</w:t>
            </w:r>
            <w:r>
              <w:rPr>
                <w:rFonts w:hint="eastAsia" w:ascii="Calibri" w:hAnsi="Calibri" w:eastAsia="宋体" w:cs="Times New Roman"/>
                <w:bCs/>
                <w:color w:val="auto"/>
                <w:kern w:val="2"/>
                <w:sz w:val="21"/>
                <w:szCs w:val="21"/>
                <w:shd w:val="clear" w:color="auto" w:fill="FFFFFF"/>
              </w:rPr>
              <w:t>上传现场照片</w:t>
            </w:r>
            <w:r>
              <w:rPr>
                <w:rFonts w:hint="eastAsia" w:ascii="Calibri" w:hAnsi="Calibri" w:eastAsia="宋体" w:cs="Times New Roman"/>
                <w:bCs/>
                <w:color w:val="auto"/>
                <w:kern w:val="2"/>
                <w:sz w:val="21"/>
                <w:szCs w:val="21"/>
                <w:shd w:val="clear" w:color="auto" w:fill="FFFFFF"/>
                <w:lang w:eastAsia="zh-CN"/>
              </w:rPr>
              <w:t>；</w:t>
            </w:r>
          </w:p>
        </w:tc>
      </w:tr>
      <w:tr w14:paraId="4D8EF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F1BD">
            <w:pPr>
              <w:spacing w:line="360" w:lineRule="exact"/>
              <w:jc w:val="center"/>
              <w:rPr>
                <w:rFonts w:hint="eastAsia" w:eastAsia="宋体"/>
                <w:b w:val="0"/>
                <w:bCs/>
                <w:color w:val="auto"/>
                <w:shd w:val="clear" w:color="auto" w:fill="FFFFFF"/>
                <w:lang w:val="en-US" w:eastAsia="zh-CN"/>
              </w:rPr>
            </w:pPr>
            <w:r>
              <w:rPr>
                <w:rFonts w:hint="eastAsia"/>
                <w:b w:val="0"/>
                <w:bCs/>
                <w:color w:val="auto"/>
                <w:shd w:val="clear" w:color="auto" w:fill="FFFFFF"/>
                <w:lang w:val="en-US" w:eastAsia="zh-CN"/>
              </w:rPr>
              <w:t>25.4</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4F93">
            <w:pPr>
              <w:spacing w:line="360" w:lineRule="exact"/>
              <w:ind w:firstLineChars="0"/>
              <w:jc w:val="left"/>
              <w:rPr>
                <w:rFonts w:hint="eastAsia" w:ascii="Calibri" w:hAnsi="Calibri" w:eastAsia="宋体" w:cs="Times New Roman"/>
                <w:bCs/>
                <w:color w:val="auto"/>
                <w:kern w:val="2"/>
                <w:sz w:val="21"/>
                <w:szCs w:val="21"/>
                <w:shd w:val="clear" w:color="auto" w:fill="FFFFFF"/>
              </w:rPr>
            </w:pPr>
            <w:r>
              <w:rPr>
                <w:rFonts w:hint="eastAsia" w:ascii="Calibri" w:hAnsi="Calibri" w:cs="Times New Roman"/>
                <w:bCs/>
                <w:color w:val="auto"/>
                <w:kern w:val="2"/>
                <w:sz w:val="21"/>
                <w:szCs w:val="21"/>
                <w:shd w:val="clear" w:color="auto" w:fill="FFFFFF"/>
                <w:lang w:val="en-US" w:eastAsia="zh-CN"/>
              </w:rPr>
              <w:t>课题</w:t>
            </w:r>
            <w:r>
              <w:rPr>
                <w:rFonts w:hint="eastAsia" w:ascii="Calibri" w:hAnsi="Calibri" w:eastAsia="宋体" w:cs="Times New Roman"/>
                <w:bCs/>
                <w:color w:val="auto"/>
                <w:kern w:val="2"/>
                <w:sz w:val="21"/>
                <w:szCs w:val="21"/>
                <w:shd w:val="clear" w:color="auto" w:fill="FFFFFF"/>
              </w:rPr>
              <w:t>中期考核管理</w:t>
            </w:r>
          </w:p>
          <w:p w14:paraId="77CAB1D1">
            <w:pPr>
              <w:spacing w:line="360" w:lineRule="exact"/>
              <w:ind w:firstLineChars="0"/>
              <w:jc w:val="left"/>
              <w:rPr>
                <w:rFonts w:hint="eastAsia" w:ascii="Calibri" w:hAnsi="Calibri" w:eastAsia="宋体" w:cs="Times New Roman"/>
                <w:bCs/>
                <w:color w:val="auto"/>
                <w:kern w:val="2"/>
                <w:sz w:val="21"/>
                <w:szCs w:val="21"/>
                <w:shd w:val="clear" w:color="auto" w:fill="FFFFFF"/>
              </w:rPr>
            </w:pPr>
            <w:r>
              <w:rPr>
                <w:rFonts w:hint="eastAsia" w:ascii="Calibri" w:hAnsi="Calibri" w:eastAsia="宋体" w:cs="Times New Roman"/>
                <w:bCs/>
                <w:color w:val="auto"/>
                <w:kern w:val="2"/>
                <w:sz w:val="21"/>
                <w:szCs w:val="21"/>
                <w:shd w:val="clear" w:color="auto" w:fill="FFFFFF"/>
              </w:rPr>
              <w:t>（1）支持批量导入中期考核安排表</w:t>
            </w:r>
          </w:p>
          <w:p w14:paraId="472F732B">
            <w:pPr>
              <w:spacing w:line="360" w:lineRule="exact"/>
              <w:ind w:firstLineChars="0"/>
              <w:jc w:val="left"/>
              <w:rPr>
                <w:rFonts w:hint="eastAsia" w:ascii="Calibri" w:hAnsi="Calibri" w:eastAsia="宋体" w:cs="Times New Roman"/>
                <w:bCs/>
                <w:color w:val="auto"/>
                <w:kern w:val="2"/>
                <w:sz w:val="21"/>
                <w:szCs w:val="21"/>
                <w:shd w:val="clear" w:color="auto" w:fill="FFFFFF"/>
              </w:rPr>
            </w:pPr>
            <w:r>
              <w:rPr>
                <w:rFonts w:hint="eastAsia" w:ascii="Calibri" w:hAnsi="Calibri" w:eastAsia="宋体" w:cs="Times New Roman"/>
                <w:bCs/>
                <w:color w:val="auto"/>
                <w:kern w:val="2"/>
                <w:sz w:val="21"/>
                <w:szCs w:val="21"/>
                <w:shd w:val="clear" w:color="auto" w:fill="FFFFFF"/>
              </w:rPr>
              <w:t>（2）支持学生提前上传资料</w:t>
            </w:r>
          </w:p>
          <w:p w14:paraId="74494C0C">
            <w:pPr>
              <w:spacing w:line="360" w:lineRule="exact"/>
              <w:ind w:firstLineChars="0"/>
              <w:jc w:val="left"/>
              <w:rPr>
                <w:rFonts w:hint="eastAsia" w:ascii="Calibri" w:hAnsi="Calibri" w:eastAsia="宋体" w:cs="Times New Roman"/>
                <w:bCs/>
                <w:color w:val="auto"/>
                <w:kern w:val="2"/>
                <w:sz w:val="21"/>
                <w:szCs w:val="21"/>
                <w:shd w:val="clear" w:color="auto" w:fill="FFFFFF"/>
              </w:rPr>
            </w:pPr>
            <w:r>
              <w:rPr>
                <w:rFonts w:hint="eastAsia" w:ascii="Calibri" w:hAnsi="Calibri" w:eastAsia="宋体" w:cs="Times New Roman"/>
                <w:bCs/>
                <w:color w:val="auto"/>
                <w:kern w:val="2"/>
                <w:sz w:val="21"/>
                <w:szCs w:val="21"/>
                <w:shd w:val="clear" w:color="auto" w:fill="FFFFFF"/>
              </w:rPr>
              <w:t>（3）</w:t>
            </w:r>
            <w:r>
              <w:rPr>
                <w:rFonts w:hint="eastAsia" w:ascii="Calibri" w:hAnsi="Calibri" w:cs="Times New Roman"/>
                <w:bCs/>
                <w:color w:val="auto"/>
                <w:kern w:val="2"/>
                <w:sz w:val="21"/>
                <w:szCs w:val="21"/>
                <w:shd w:val="clear" w:color="auto" w:fill="FFFFFF"/>
                <w:lang w:val="en-US" w:eastAsia="zh-CN"/>
              </w:rPr>
              <w:t>支持汇总</w:t>
            </w:r>
            <w:r>
              <w:rPr>
                <w:rFonts w:hint="eastAsia" w:ascii="Calibri" w:hAnsi="Calibri" w:eastAsia="宋体" w:cs="Times New Roman"/>
                <w:bCs/>
                <w:color w:val="auto"/>
                <w:kern w:val="2"/>
                <w:sz w:val="21"/>
                <w:szCs w:val="21"/>
                <w:shd w:val="clear" w:color="auto" w:fill="FFFFFF"/>
              </w:rPr>
              <w:t>中期考核结果；</w:t>
            </w:r>
          </w:p>
          <w:p w14:paraId="69997F73">
            <w:pPr>
              <w:spacing w:line="360" w:lineRule="exact"/>
              <w:jc w:val="left"/>
              <w:rPr>
                <w:rFonts w:hint="eastAsia"/>
                <w:b w:val="0"/>
                <w:bCs/>
                <w:color w:val="auto"/>
                <w:shd w:val="clear" w:color="auto" w:fill="FFFFFF"/>
              </w:rPr>
            </w:pPr>
            <w:r>
              <w:rPr>
                <w:rFonts w:hint="eastAsia" w:ascii="Calibri" w:hAnsi="Calibri" w:eastAsia="宋体" w:cs="Times New Roman"/>
                <w:bCs/>
                <w:color w:val="auto"/>
                <w:kern w:val="2"/>
                <w:sz w:val="21"/>
                <w:szCs w:val="21"/>
                <w:shd w:val="clear" w:color="auto" w:fill="FFFFFF"/>
              </w:rPr>
              <w:t>（</w:t>
            </w:r>
            <w:r>
              <w:rPr>
                <w:rFonts w:hint="eastAsia" w:ascii="Calibri" w:hAnsi="Calibri" w:cs="Times New Roman"/>
                <w:bCs/>
                <w:color w:val="auto"/>
                <w:kern w:val="2"/>
                <w:sz w:val="21"/>
                <w:szCs w:val="21"/>
                <w:shd w:val="clear" w:color="auto" w:fill="FFFFFF"/>
                <w:lang w:val="en-US" w:eastAsia="zh-CN"/>
              </w:rPr>
              <w:t>4</w:t>
            </w:r>
            <w:r>
              <w:rPr>
                <w:rFonts w:hint="eastAsia" w:ascii="Calibri" w:hAnsi="Calibri" w:eastAsia="宋体" w:cs="Times New Roman"/>
                <w:bCs/>
                <w:color w:val="auto"/>
                <w:kern w:val="2"/>
                <w:sz w:val="21"/>
                <w:szCs w:val="21"/>
                <w:shd w:val="clear" w:color="auto" w:fill="FFFFFF"/>
              </w:rPr>
              <w:t>）</w:t>
            </w:r>
            <w:r>
              <w:rPr>
                <w:rFonts w:hint="eastAsia" w:ascii="Calibri" w:hAnsi="Calibri" w:cs="Times New Roman"/>
                <w:bCs/>
                <w:color w:val="auto"/>
                <w:kern w:val="2"/>
                <w:sz w:val="21"/>
                <w:szCs w:val="21"/>
                <w:shd w:val="clear" w:color="auto" w:fill="FFFFFF"/>
                <w:lang w:val="en-US" w:eastAsia="zh-CN"/>
              </w:rPr>
              <w:t>支持</w:t>
            </w:r>
            <w:r>
              <w:rPr>
                <w:rFonts w:hint="eastAsia" w:ascii="Calibri" w:hAnsi="Calibri" w:eastAsia="宋体" w:cs="Times New Roman"/>
                <w:bCs/>
                <w:color w:val="auto"/>
                <w:kern w:val="2"/>
                <w:sz w:val="21"/>
                <w:szCs w:val="21"/>
                <w:shd w:val="clear" w:color="auto" w:fill="FFFFFF"/>
              </w:rPr>
              <w:t>上传现场照片</w:t>
            </w:r>
            <w:r>
              <w:rPr>
                <w:rFonts w:hint="eastAsia" w:ascii="Calibri" w:hAnsi="Calibri" w:eastAsia="宋体" w:cs="Times New Roman"/>
                <w:bCs/>
                <w:color w:val="auto"/>
                <w:kern w:val="2"/>
                <w:sz w:val="21"/>
                <w:szCs w:val="21"/>
                <w:shd w:val="clear" w:color="auto" w:fill="FFFFFF"/>
                <w:lang w:eastAsia="zh-CN"/>
              </w:rPr>
              <w:t>；</w:t>
            </w:r>
          </w:p>
        </w:tc>
      </w:tr>
      <w:tr w14:paraId="28600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F9BD">
            <w:pPr>
              <w:spacing w:line="360" w:lineRule="exact"/>
              <w:jc w:val="center"/>
              <w:rPr>
                <w:rFonts w:hint="default" w:eastAsia="宋体"/>
                <w:b/>
                <w:bCs w:val="0"/>
                <w:color w:val="auto"/>
                <w:lang w:val="en-US" w:eastAsia="zh-CN"/>
              </w:rPr>
            </w:pPr>
            <w:r>
              <w:rPr>
                <w:rFonts w:hint="eastAsia"/>
                <w:b/>
                <w:bCs w:val="0"/>
                <w:color w:val="auto"/>
                <w:lang w:val="en-US" w:eastAsia="zh-CN"/>
              </w:rPr>
              <w:t>25.5</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4172">
            <w:pPr>
              <w:pStyle w:val="17"/>
              <w:spacing w:line="240" w:lineRule="auto"/>
              <w:ind w:firstLine="0" w:firstLineChars="0"/>
              <w:rPr>
                <w:rFonts w:hint="default" w:ascii="Calibri" w:hAnsi="Calibri" w:cs="Times New Roman"/>
                <w:bCs/>
                <w:color w:val="auto"/>
                <w:kern w:val="2"/>
                <w:sz w:val="21"/>
                <w:szCs w:val="21"/>
                <w:lang w:val="en-US" w:eastAsia="zh-CN"/>
              </w:rPr>
            </w:pPr>
            <w:r>
              <w:rPr>
                <w:rFonts w:hint="eastAsia" w:ascii="Calibri" w:hAnsi="Calibri" w:cs="Times New Roman"/>
                <w:bCs/>
                <w:color w:val="auto"/>
                <w:kern w:val="2"/>
                <w:sz w:val="21"/>
                <w:szCs w:val="21"/>
                <w:lang w:val="en-US" w:eastAsia="zh-CN"/>
              </w:rPr>
              <w:t>论文盲审管理</w:t>
            </w:r>
          </w:p>
          <w:p w14:paraId="19194B20">
            <w:pPr>
              <w:pStyle w:val="17"/>
              <w:spacing w:line="240" w:lineRule="auto"/>
              <w:ind w:firstLine="0" w:firstLineChars="0"/>
              <w:rPr>
                <w:rFonts w:hint="eastAsia" w:ascii="Calibri" w:hAnsi="Calibri" w:cs="Times New Roman"/>
                <w:bCs/>
                <w:color w:val="auto"/>
                <w:kern w:val="2"/>
                <w:sz w:val="21"/>
                <w:szCs w:val="21"/>
                <w:lang w:val="en-US" w:eastAsia="zh-CN"/>
              </w:rPr>
            </w:pPr>
            <w:r>
              <w:rPr>
                <w:rFonts w:hint="eastAsia" w:ascii="Calibri" w:hAnsi="Calibri" w:cs="Times New Roman"/>
                <w:bCs/>
                <w:color w:val="auto"/>
                <w:kern w:val="2"/>
                <w:sz w:val="21"/>
                <w:szCs w:val="21"/>
                <w:lang w:val="en-US" w:eastAsia="zh-CN"/>
              </w:rPr>
              <w:t>（1）支持批量导入、导出学位论文盲审</w:t>
            </w:r>
            <w:r>
              <w:rPr>
                <w:rFonts w:hint="eastAsia" w:ascii="Calibri" w:hAnsi="Calibri" w:eastAsia="宋体" w:cs="Times New Roman"/>
                <w:bCs/>
                <w:color w:val="auto"/>
                <w:kern w:val="2"/>
                <w:sz w:val="21"/>
                <w:szCs w:val="21"/>
              </w:rPr>
              <w:t>/外审结果</w:t>
            </w:r>
          </w:p>
          <w:p w14:paraId="4D0D4447">
            <w:pPr>
              <w:pStyle w:val="17"/>
              <w:spacing w:line="240" w:lineRule="auto"/>
              <w:ind w:firstLine="0" w:firstLineChars="0"/>
              <w:rPr>
                <w:rFonts w:hint="eastAsia" w:ascii="Calibri" w:hAnsi="Calibri" w:eastAsia="宋体" w:cs="Times New Roman"/>
                <w:bCs/>
                <w:color w:val="auto"/>
                <w:kern w:val="2"/>
                <w:sz w:val="21"/>
                <w:szCs w:val="21"/>
              </w:rPr>
            </w:pPr>
            <w:r>
              <w:rPr>
                <w:rFonts w:hint="eastAsia" w:ascii="Calibri" w:hAnsi="Calibri" w:cs="Times New Roman"/>
                <w:bCs/>
                <w:color w:val="auto"/>
                <w:kern w:val="2"/>
                <w:sz w:val="21"/>
                <w:szCs w:val="21"/>
                <w:lang w:val="en-US" w:eastAsia="zh-CN"/>
              </w:rPr>
              <w:t>（2）支持</w:t>
            </w:r>
            <w:r>
              <w:rPr>
                <w:rFonts w:hint="eastAsia" w:ascii="Calibri" w:hAnsi="Calibri" w:eastAsia="宋体" w:cs="Times New Roman"/>
                <w:bCs/>
                <w:color w:val="auto"/>
                <w:kern w:val="2"/>
                <w:sz w:val="21"/>
                <w:szCs w:val="21"/>
              </w:rPr>
              <w:t>上传各学校</w:t>
            </w:r>
            <w:r>
              <w:rPr>
                <w:rFonts w:hint="eastAsia" w:ascii="Calibri" w:hAnsi="Calibri" w:cs="Times New Roman"/>
                <w:bCs/>
                <w:color w:val="auto"/>
                <w:kern w:val="2"/>
                <w:sz w:val="21"/>
                <w:szCs w:val="21"/>
                <w:lang w:val="en-US" w:eastAsia="zh-CN"/>
              </w:rPr>
              <w:t>盲审</w:t>
            </w:r>
            <w:r>
              <w:rPr>
                <w:rFonts w:hint="eastAsia" w:ascii="Calibri" w:hAnsi="Calibri" w:eastAsia="宋体" w:cs="Times New Roman"/>
                <w:bCs/>
                <w:color w:val="auto"/>
                <w:kern w:val="2"/>
                <w:sz w:val="21"/>
                <w:szCs w:val="21"/>
              </w:rPr>
              <w:t>/外审反馈意见书；</w:t>
            </w:r>
          </w:p>
          <w:p w14:paraId="720A0973">
            <w:pPr>
              <w:pStyle w:val="17"/>
              <w:spacing w:line="240" w:lineRule="auto"/>
              <w:rPr>
                <w:rFonts w:hint="eastAsia"/>
                <w:b/>
                <w:bCs w:val="0"/>
                <w:color w:val="auto"/>
              </w:rPr>
            </w:pPr>
            <w:r>
              <w:rPr>
                <w:rFonts w:hint="eastAsia" w:ascii="Calibri" w:hAnsi="Calibri" w:eastAsia="宋体" w:cs="Times New Roman"/>
                <w:bCs/>
                <w:color w:val="auto"/>
                <w:kern w:val="2"/>
                <w:sz w:val="21"/>
                <w:szCs w:val="21"/>
              </w:rPr>
              <w:t>（</w:t>
            </w:r>
            <w:r>
              <w:rPr>
                <w:rFonts w:hint="eastAsia" w:ascii="Calibri" w:hAnsi="Calibri" w:cs="Times New Roman"/>
                <w:bCs/>
                <w:color w:val="auto"/>
                <w:kern w:val="2"/>
                <w:sz w:val="21"/>
                <w:szCs w:val="21"/>
                <w:lang w:val="en-US" w:eastAsia="zh-CN"/>
              </w:rPr>
              <w:t>3</w:t>
            </w:r>
            <w:r>
              <w:rPr>
                <w:rFonts w:hint="eastAsia" w:ascii="Calibri" w:hAnsi="Calibri" w:eastAsia="宋体" w:cs="Times New Roman"/>
                <w:bCs/>
                <w:color w:val="auto"/>
                <w:kern w:val="2"/>
                <w:sz w:val="21"/>
                <w:szCs w:val="21"/>
              </w:rPr>
              <w:t>）</w:t>
            </w:r>
            <w:r>
              <w:rPr>
                <w:rFonts w:hint="eastAsia" w:ascii="Calibri" w:hAnsi="Calibri" w:cs="Times New Roman"/>
                <w:bCs/>
                <w:color w:val="auto"/>
                <w:kern w:val="2"/>
                <w:sz w:val="21"/>
                <w:szCs w:val="21"/>
                <w:lang w:val="en-US" w:eastAsia="zh-CN"/>
              </w:rPr>
              <w:t>支持</w:t>
            </w:r>
            <w:r>
              <w:rPr>
                <w:rFonts w:hint="eastAsia" w:ascii="Calibri" w:hAnsi="Calibri" w:eastAsia="宋体" w:cs="Times New Roman"/>
                <w:bCs/>
                <w:color w:val="auto"/>
                <w:kern w:val="2"/>
                <w:sz w:val="21"/>
                <w:szCs w:val="21"/>
              </w:rPr>
              <w:t>导师、研究生可查看</w:t>
            </w:r>
            <w:r>
              <w:rPr>
                <w:rFonts w:hint="eastAsia" w:ascii="Calibri" w:hAnsi="Calibri" w:cs="Times New Roman"/>
                <w:bCs/>
                <w:color w:val="auto"/>
                <w:kern w:val="2"/>
                <w:sz w:val="21"/>
                <w:szCs w:val="21"/>
                <w:lang w:val="en-US" w:eastAsia="zh-CN"/>
              </w:rPr>
              <w:t>盲审结果和反馈意见</w:t>
            </w:r>
            <w:r>
              <w:rPr>
                <w:rFonts w:hint="eastAsia" w:ascii="Calibri" w:hAnsi="Calibri" w:eastAsia="宋体" w:cs="Times New Roman"/>
                <w:bCs/>
                <w:color w:val="auto"/>
                <w:kern w:val="2"/>
                <w:sz w:val="21"/>
                <w:szCs w:val="21"/>
                <w:lang w:eastAsia="zh-CN"/>
              </w:rPr>
              <w:t>；</w:t>
            </w:r>
          </w:p>
        </w:tc>
      </w:tr>
      <w:tr w14:paraId="0A7B1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17C0">
            <w:pPr>
              <w:spacing w:line="360" w:lineRule="exact"/>
              <w:jc w:val="center"/>
              <w:rPr>
                <w:rFonts w:hint="default" w:eastAsia="宋体"/>
                <w:b/>
                <w:bCs w:val="0"/>
                <w:color w:val="auto"/>
                <w:lang w:val="en-US" w:eastAsia="zh-CN"/>
              </w:rPr>
            </w:pPr>
            <w:r>
              <w:rPr>
                <w:rFonts w:hint="eastAsia"/>
                <w:b/>
                <w:bCs w:val="0"/>
                <w:color w:val="auto"/>
                <w:lang w:val="en-US" w:eastAsia="zh-CN"/>
              </w:rPr>
              <w:t>25.6</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0F55">
            <w:pPr>
              <w:pStyle w:val="17"/>
              <w:spacing w:line="240" w:lineRule="auto"/>
              <w:ind w:firstLine="0" w:firstLineChars="0"/>
              <w:rPr>
                <w:rFonts w:hint="eastAsia" w:ascii="Calibri" w:hAnsi="Calibri" w:eastAsia="宋体" w:cs="Times New Roman"/>
                <w:bCs/>
                <w:color w:val="auto"/>
                <w:kern w:val="2"/>
                <w:sz w:val="21"/>
                <w:szCs w:val="21"/>
              </w:rPr>
            </w:pPr>
            <w:r>
              <w:rPr>
                <w:rFonts w:hint="eastAsia" w:ascii="Calibri" w:hAnsi="Calibri" w:cs="Times New Roman"/>
                <w:bCs/>
                <w:color w:val="auto"/>
                <w:kern w:val="2"/>
                <w:sz w:val="21"/>
                <w:szCs w:val="21"/>
                <w:lang w:val="en-US" w:eastAsia="zh-CN"/>
              </w:rPr>
              <w:t>论文</w:t>
            </w:r>
            <w:r>
              <w:rPr>
                <w:rFonts w:hint="eastAsia" w:ascii="Calibri" w:hAnsi="Calibri" w:eastAsia="宋体" w:cs="Times New Roman"/>
                <w:bCs/>
                <w:color w:val="auto"/>
                <w:kern w:val="2"/>
                <w:sz w:val="21"/>
                <w:szCs w:val="21"/>
              </w:rPr>
              <w:t>预答辩管理</w:t>
            </w:r>
          </w:p>
          <w:p w14:paraId="6046CC61">
            <w:pPr>
              <w:pStyle w:val="17"/>
              <w:spacing w:line="240" w:lineRule="auto"/>
              <w:ind w:firstLine="0" w:firstLineChars="0"/>
              <w:rPr>
                <w:rFonts w:hint="eastAsia" w:ascii="Calibri" w:hAnsi="Calibri" w:eastAsia="宋体" w:cs="Times New Roman"/>
                <w:bCs/>
                <w:color w:val="auto"/>
                <w:kern w:val="2"/>
                <w:sz w:val="21"/>
                <w:szCs w:val="21"/>
              </w:rPr>
            </w:pPr>
            <w:r>
              <w:rPr>
                <w:rFonts w:hint="eastAsia" w:ascii="Calibri" w:hAnsi="Calibri" w:eastAsia="宋体" w:cs="Times New Roman"/>
                <w:bCs/>
                <w:color w:val="auto"/>
                <w:kern w:val="2"/>
                <w:sz w:val="21"/>
                <w:szCs w:val="21"/>
              </w:rPr>
              <w:t>（1）支持批量导入预答辩安排表；</w:t>
            </w:r>
          </w:p>
          <w:p w14:paraId="09C16C34">
            <w:pPr>
              <w:pStyle w:val="17"/>
              <w:spacing w:line="240" w:lineRule="auto"/>
              <w:ind w:firstLine="0" w:firstLineChars="0"/>
              <w:rPr>
                <w:rFonts w:hint="eastAsia" w:ascii="Calibri" w:hAnsi="Calibri" w:eastAsia="宋体" w:cs="Times New Roman"/>
                <w:bCs/>
                <w:color w:val="auto"/>
                <w:kern w:val="2"/>
                <w:sz w:val="21"/>
                <w:szCs w:val="21"/>
              </w:rPr>
            </w:pPr>
            <w:r>
              <w:rPr>
                <w:rFonts w:hint="eastAsia" w:ascii="Calibri" w:hAnsi="Calibri" w:eastAsia="宋体" w:cs="Times New Roman"/>
                <w:bCs/>
                <w:color w:val="auto"/>
                <w:kern w:val="2"/>
                <w:sz w:val="21"/>
                <w:szCs w:val="21"/>
              </w:rPr>
              <w:t>（2）支持学生提前上传资料；</w:t>
            </w:r>
          </w:p>
          <w:p w14:paraId="18AD2218">
            <w:pPr>
              <w:pStyle w:val="17"/>
              <w:spacing w:line="240" w:lineRule="auto"/>
              <w:ind w:firstLine="0" w:firstLineChars="0"/>
              <w:rPr>
                <w:rFonts w:hint="eastAsia" w:ascii="Calibri" w:hAnsi="Calibri" w:eastAsia="宋体" w:cs="Times New Roman"/>
                <w:bCs/>
                <w:color w:val="auto"/>
                <w:kern w:val="2"/>
                <w:sz w:val="21"/>
                <w:szCs w:val="21"/>
              </w:rPr>
            </w:pPr>
            <w:r>
              <w:rPr>
                <w:rFonts w:hint="eastAsia" w:ascii="Calibri" w:hAnsi="Calibri" w:eastAsia="宋体" w:cs="Times New Roman"/>
                <w:bCs/>
                <w:color w:val="auto"/>
                <w:kern w:val="2"/>
                <w:sz w:val="21"/>
                <w:szCs w:val="21"/>
              </w:rPr>
              <w:t>（3）</w:t>
            </w:r>
            <w:r>
              <w:rPr>
                <w:rFonts w:hint="eastAsia" w:ascii="Calibri" w:hAnsi="Calibri" w:cs="Times New Roman"/>
                <w:bCs/>
                <w:color w:val="auto"/>
                <w:kern w:val="2"/>
                <w:sz w:val="21"/>
                <w:szCs w:val="21"/>
                <w:lang w:val="en-US" w:eastAsia="zh-CN"/>
              </w:rPr>
              <w:t>支持</w:t>
            </w:r>
            <w:r>
              <w:rPr>
                <w:rFonts w:hint="eastAsia" w:ascii="Calibri" w:hAnsi="Calibri" w:eastAsia="宋体" w:cs="Times New Roman"/>
                <w:bCs/>
                <w:color w:val="auto"/>
                <w:kern w:val="2"/>
                <w:sz w:val="21"/>
                <w:szCs w:val="21"/>
              </w:rPr>
              <w:t>汇总学生预答辩结果；</w:t>
            </w:r>
          </w:p>
          <w:p w14:paraId="6647AB04">
            <w:pPr>
              <w:pStyle w:val="17"/>
              <w:spacing w:line="240" w:lineRule="auto"/>
              <w:rPr>
                <w:rFonts w:hint="eastAsia"/>
                <w:b/>
                <w:bCs w:val="0"/>
                <w:color w:val="auto"/>
              </w:rPr>
            </w:pPr>
            <w:r>
              <w:rPr>
                <w:rFonts w:hint="eastAsia" w:ascii="Calibri" w:hAnsi="Calibri" w:eastAsia="宋体" w:cs="Times New Roman"/>
                <w:bCs/>
                <w:color w:val="auto"/>
                <w:kern w:val="2"/>
                <w:sz w:val="21"/>
                <w:szCs w:val="21"/>
              </w:rPr>
              <w:t>（</w:t>
            </w:r>
            <w:r>
              <w:rPr>
                <w:rFonts w:hint="eastAsia" w:ascii="Calibri" w:hAnsi="Calibri" w:cs="Times New Roman"/>
                <w:bCs/>
                <w:color w:val="auto"/>
                <w:kern w:val="2"/>
                <w:sz w:val="21"/>
                <w:szCs w:val="21"/>
                <w:lang w:val="en-US" w:eastAsia="zh-CN"/>
              </w:rPr>
              <w:t>4</w:t>
            </w:r>
            <w:r>
              <w:rPr>
                <w:rFonts w:hint="eastAsia" w:ascii="Calibri" w:hAnsi="Calibri" w:eastAsia="宋体" w:cs="Times New Roman"/>
                <w:bCs/>
                <w:color w:val="auto"/>
                <w:kern w:val="2"/>
                <w:sz w:val="21"/>
                <w:szCs w:val="21"/>
              </w:rPr>
              <w:t>）支持上传现场照片</w:t>
            </w:r>
            <w:r>
              <w:rPr>
                <w:rFonts w:hint="eastAsia" w:ascii="Calibri" w:hAnsi="Calibri" w:eastAsia="宋体" w:cs="Times New Roman"/>
                <w:bCs/>
                <w:color w:val="auto"/>
                <w:kern w:val="2"/>
                <w:sz w:val="21"/>
                <w:szCs w:val="21"/>
                <w:lang w:eastAsia="zh-CN"/>
              </w:rPr>
              <w:t>；</w:t>
            </w:r>
          </w:p>
        </w:tc>
      </w:tr>
      <w:tr w14:paraId="44C76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7836">
            <w:pPr>
              <w:spacing w:line="360" w:lineRule="exact"/>
              <w:jc w:val="center"/>
              <w:rPr>
                <w:rFonts w:hint="default" w:eastAsia="宋体"/>
                <w:b/>
                <w:bCs w:val="0"/>
                <w:color w:val="auto"/>
                <w:lang w:val="en-US" w:eastAsia="zh-CN"/>
              </w:rPr>
            </w:pPr>
            <w:r>
              <w:rPr>
                <w:rFonts w:hint="eastAsia"/>
                <w:b/>
                <w:bCs w:val="0"/>
                <w:color w:val="auto"/>
                <w:lang w:val="en-US" w:eastAsia="zh-CN"/>
              </w:rPr>
              <w:t>25.7</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B677">
            <w:pPr>
              <w:pStyle w:val="17"/>
              <w:spacing w:line="240" w:lineRule="auto"/>
              <w:ind w:firstLine="0" w:firstLineChars="0"/>
              <w:rPr>
                <w:rFonts w:hint="eastAsia" w:ascii="Calibri" w:hAnsi="Calibri" w:eastAsia="宋体" w:cs="Times New Roman"/>
                <w:bCs/>
                <w:color w:val="auto"/>
                <w:kern w:val="2"/>
                <w:sz w:val="21"/>
                <w:szCs w:val="21"/>
              </w:rPr>
            </w:pPr>
            <w:r>
              <w:rPr>
                <w:rFonts w:hint="eastAsia" w:ascii="Calibri" w:hAnsi="Calibri" w:cs="Times New Roman"/>
                <w:bCs/>
                <w:color w:val="auto"/>
                <w:kern w:val="2"/>
                <w:sz w:val="21"/>
                <w:szCs w:val="21"/>
                <w:lang w:val="en-US" w:eastAsia="zh-CN"/>
              </w:rPr>
              <w:t>论文</w:t>
            </w:r>
            <w:r>
              <w:rPr>
                <w:rFonts w:hint="eastAsia" w:ascii="Calibri" w:hAnsi="Calibri" w:eastAsia="宋体" w:cs="Times New Roman"/>
                <w:bCs/>
                <w:color w:val="auto"/>
                <w:kern w:val="2"/>
                <w:sz w:val="21"/>
                <w:szCs w:val="21"/>
              </w:rPr>
              <w:t>答辩管理</w:t>
            </w:r>
          </w:p>
          <w:p w14:paraId="7DD9790A">
            <w:pPr>
              <w:pStyle w:val="17"/>
              <w:spacing w:line="240" w:lineRule="auto"/>
              <w:ind w:firstLine="0" w:firstLineChars="0"/>
              <w:rPr>
                <w:rFonts w:hint="eastAsia" w:ascii="Calibri" w:hAnsi="Calibri" w:eastAsia="宋体" w:cs="Times New Roman"/>
                <w:bCs/>
                <w:color w:val="auto"/>
                <w:kern w:val="2"/>
                <w:sz w:val="21"/>
                <w:szCs w:val="21"/>
              </w:rPr>
            </w:pPr>
            <w:r>
              <w:rPr>
                <w:rFonts w:hint="eastAsia" w:ascii="Calibri" w:hAnsi="Calibri" w:eastAsia="宋体" w:cs="Times New Roman"/>
                <w:bCs/>
                <w:color w:val="auto"/>
                <w:kern w:val="2"/>
                <w:sz w:val="21"/>
                <w:szCs w:val="21"/>
              </w:rPr>
              <w:t>（1）支持批量导入答辩安排表</w:t>
            </w:r>
          </w:p>
          <w:p w14:paraId="6E2A5F02">
            <w:pPr>
              <w:pStyle w:val="17"/>
              <w:spacing w:line="240" w:lineRule="auto"/>
              <w:ind w:firstLine="0" w:firstLineChars="0"/>
              <w:rPr>
                <w:rFonts w:hint="eastAsia" w:ascii="Calibri" w:hAnsi="Calibri" w:eastAsia="宋体" w:cs="Times New Roman"/>
                <w:bCs/>
                <w:color w:val="auto"/>
                <w:kern w:val="2"/>
                <w:sz w:val="21"/>
                <w:szCs w:val="21"/>
              </w:rPr>
            </w:pPr>
            <w:r>
              <w:rPr>
                <w:rFonts w:hint="eastAsia" w:ascii="Calibri" w:hAnsi="Calibri" w:eastAsia="宋体" w:cs="Times New Roman"/>
                <w:bCs/>
                <w:color w:val="auto"/>
                <w:kern w:val="2"/>
                <w:sz w:val="21"/>
                <w:szCs w:val="21"/>
              </w:rPr>
              <w:t>（2）支持学生提前上传资料</w:t>
            </w:r>
          </w:p>
          <w:p w14:paraId="3B73911D">
            <w:pPr>
              <w:pStyle w:val="17"/>
              <w:spacing w:line="240" w:lineRule="auto"/>
              <w:ind w:firstLine="0" w:firstLineChars="0"/>
              <w:rPr>
                <w:rFonts w:hint="eastAsia" w:ascii="Calibri" w:hAnsi="Calibri" w:eastAsia="宋体" w:cs="Times New Roman"/>
                <w:bCs/>
                <w:color w:val="auto"/>
                <w:kern w:val="2"/>
                <w:sz w:val="21"/>
                <w:szCs w:val="21"/>
              </w:rPr>
            </w:pPr>
            <w:r>
              <w:rPr>
                <w:rFonts w:hint="eastAsia" w:ascii="Calibri" w:hAnsi="Calibri" w:eastAsia="宋体" w:cs="Times New Roman"/>
                <w:bCs/>
                <w:color w:val="auto"/>
                <w:kern w:val="2"/>
                <w:sz w:val="21"/>
                <w:szCs w:val="21"/>
              </w:rPr>
              <w:t>（3）</w:t>
            </w:r>
            <w:r>
              <w:rPr>
                <w:rFonts w:hint="eastAsia" w:ascii="Calibri" w:hAnsi="Calibri" w:cs="Times New Roman"/>
                <w:bCs/>
                <w:color w:val="auto"/>
                <w:kern w:val="2"/>
                <w:sz w:val="21"/>
                <w:szCs w:val="21"/>
                <w:lang w:val="en-US" w:eastAsia="zh-CN"/>
              </w:rPr>
              <w:t>支持</w:t>
            </w:r>
            <w:r>
              <w:rPr>
                <w:rFonts w:hint="eastAsia" w:ascii="Calibri" w:hAnsi="Calibri" w:eastAsia="宋体" w:cs="Times New Roman"/>
                <w:bCs/>
                <w:color w:val="auto"/>
                <w:kern w:val="2"/>
                <w:sz w:val="21"/>
                <w:szCs w:val="21"/>
              </w:rPr>
              <w:t>汇总学生答辩结果；</w:t>
            </w:r>
          </w:p>
          <w:p w14:paraId="2E3D36A5">
            <w:pPr>
              <w:pStyle w:val="17"/>
              <w:spacing w:line="240" w:lineRule="auto"/>
              <w:ind w:firstLine="0" w:firstLineChars="0"/>
              <w:rPr>
                <w:rFonts w:hint="eastAsia" w:ascii="Calibri" w:hAnsi="Calibri" w:eastAsia="宋体" w:cs="Times New Roman"/>
                <w:bCs/>
                <w:color w:val="auto"/>
                <w:kern w:val="2"/>
                <w:sz w:val="21"/>
                <w:szCs w:val="21"/>
              </w:rPr>
            </w:pPr>
            <w:r>
              <w:rPr>
                <w:rFonts w:hint="eastAsia" w:ascii="Calibri" w:hAnsi="Calibri" w:eastAsia="宋体" w:cs="Times New Roman"/>
                <w:bCs/>
                <w:color w:val="auto"/>
                <w:kern w:val="2"/>
                <w:sz w:val="21"/>
                <w:szCs w:val="21"/>
              </w:rPr>
              <w:t>（</w:t>
            </w:r>
            <w:r>
              <w:rPr>
                <w:rFonts w:hint="eastAsia" w:ascii="Calibri" w:hAnsi="Calibri" w:cs="Times New Roman"/>
                <w:bCs/>
                <w:color w:val="auto"/>
                <w:kern w:val="2"/>
                <w:sz w:val="21"/>
                <w:szCs w:val="21"/>
                <w:lang w:val="en-US" w:eastAsia="zh-CN"/>
              </w:rPr>
              <w:t>4</w:t>
            </w:r>
            <w:r>
              <w:rPr>
                <w:rFonts w:hint="eastAsia" w:ascii="Calibri" w:hAnsi="Calibri" w:eastAsia="宋体" w:cs="Times New Roman"/>
                <w:bCs/>
                <w:color w:val="auto"/>
                <w:kern w:val="2"/>
                <w:sz w:val="21"/>
                <w:szCs w:val="21"/>
              </w:rPr>
              <w:t>）支持学生上传《答辩手册》、论文扫描件；</w:t>
            </w:r>
          </w:p>
          <w:p w14:paraId="735A71A4">
            <w:pPr>
              <w:pStyle w:val="17"/>
              <w:spacing w:line="240" w:lineRule="auto"/>
              <w:rPr>
                <w:rFonts w:hint="eastAsia"/>
                <w:b/>
                <w:bCs w:val="0"/>
                <w:color w:val="auto"/>
              </w:rPr>
            </w:pPr>
            <w:r>
              <w:rPr>
                <w:rFonts w:hint="eastAsia" w:ascii="Calibri" w:hAnsi="Calibri" w:eastAsia="宋体" w:cs="Times New Roman"/>
                <w:bCs/>
                <w:color w:val="auto"/>
                <w:kern w:val="2"/>
                <w:sz w:val="21"/>
                <w:szCs w:val="21"/>
              </w:rPr>
              <w:t>（</w:t>
            </w:r>
            <w:r>
              <w:rPr>
                <w:rFonts w:hint="eastAsia" w:ascii="Calibri" w:hAnsi="Calibri" w:cs="Times New Roman"/>
                <w:bCs/>
                <w:color w:val="auto"/>
                <w:kern w:val="2"/>
                <w:sz w:val="21"/>
                <w:szCs w:val="21"/>
                <w:lang w:val="en-US" w:eastAsia="zh-CN"/>
              </w:rPr>
              <w:t>5</w:t>
            </w:r>
            <w:r>
              <w:rPr>
                <w:rFonts w:hint="eastAsia" w:ascii="Calibri" w:hAnsi="Calibri" w:eastAsia="宋体" w:cs="Times New Roman"/>
                <w:bCs/>
                <w:color w:val="auto"/>
                <w:kern w:val="2"/>
                <w:sz w:val="21"/>
                <w:szCs w:val="21"/>
              </w:rPr>
              <w:t>）上传现场照片</w:t>
            </w:r>
            <w:r>
              <w:rPr>
                <w:rFonts w:hint="eastAsia" w:ascii="Calibri" w:hAnsi="Calibri" w:eastAsia="宋体" w:cs="Times New Roman"/>
                <w:bCs/>
                <w:color w:val="auto"/>
                <w:kern w:val="2"/>
                <w:sz w:val="21"/>
                <w:szCs w:val="21"/>
                <w:lang w:eastAsia="zh-CN"/>
              </w:rPr>
              <w:t>；</w:t>
            </w:r>
          </w:p>
        </w:tc>
      </w:tr>
      <w:tr w14:paraId="0445F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81876">
            <w:pPr>
              <w:spacing w:line="360" w:lineRule="exact"/>
              <w:jc w:val="center"/>
              <w:rPr>
                <w:rFonts w:hint="default" w:eastAsia="宋体"/>
                <w:b/>
                <w:bCs w:val="0"/>
                <w:color w:val="auto"/>
                <w:lang w:val="en-US" w:eastAsia="zh-CN"/>
              </w:rPr>
            </w:pPr>
            <w:r>
              <w:rPr>
                <w:rFonts w:hint="eastAsia"/>
                <w:b/>
                <w:bCs w:val="0"/>
                <w:color w:val="auto"/>
                <w:lang w:val="en-US" w:eastAsia="zh-CN"/>
              </w:rPr>
              <w:t>25.8</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BEE5">
            <w:pPr>
              <w:pStyle w:val="17"/>
              <w:spacing w:line="240" w:lineRule="auto"/>
              <w:ind w:firstLine="0" w:firstLineChars="0"/>
              <w:jc w:val="both"/>
              <w:rPr>
                <w:rFonts w:hint="eastAsia"/>
                <w:b/>
                <w:bCs w:val="0"/>
                <w:color w:val="auto"/>
              </w:rPr>
            </w:pPr>
            <w:r>
              <w:rPr>
                <w:rFonts w:hint="eastAsia" w:ascii="Calibri" w:hAnsi="Calibri" w:cs="Times New Roman"/>
                <w:bCs/>
                <w:color w:val="auto"/>
                <w:kern w:val="2"/>
                <w:sz w:val="21"/>
                <w:szCs w:val="21"/>
                <w:lang w:val="en-US" w:eastAsia="zh-CN"/>
              </w:rPr>
              <w:t>支持登记录入学员论文发表信息，支持根据论文信息字段统计汇总</w:t>
            </w:r>
          </w:p>
        </w:tc>
      </w:tr>
      <w:tr w14:paraId="7F570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4720">
            <w:pPr>
              <w:spacing w:line="360" w:lineRule="exact"/>
              <w:jc w:val="center"/>
              <w:rPr>
                <w:rFonts w:hint="default" w:eastAsia="宋体"/>
                <w:b/>
                <w:bCs w:val="0"/>
                <w:color w:val="auto"/>
                <w:lang w:val="en-US" w:eastAsia="zh-CN"/>
              </w:rPr>
            </w:pPr>
            <w:r>
              <w:rPr>
                <w:rFonts w:hint="eastAsia"/>
                <w:b/>
                <w:bCs w:val="0"/>
                <w:color w:val="auto"/>
                <w:lang w:val="en-US" w:eastAsia="zh-CN"/>
              </w:rPr>
              <w:t>25.9</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F409">
            <w:pPr>
              <w:spacing w:line="360" w:lineRule="exact"/>
              <w:rPr>
                <w:rFonts w:hint="eastAsia"/>
                <w:b/>
                <w:bCs w:val="0"/>
                <w:color w:val="auto"/>
              </w:rPr>
            </w:pPr>
            <w:r>
              <w:rPr>
                <w:rFonts w:hint="eastAsia" w:ascii="Calibri" w:hAnsi="Calibri" w:cs="Times New Roman"/>
                <w:bCs/>
                <w:color w:val="auto"/>
                <w:kern w:val="2"/>
                <w:sz w:val="21"/>
                <w:szCs w:val="21"/>
                <w:lang w:val="en-US" w:eastAsia="zh-CN"/>
              </w:rPr>
              <w:t>支持登记录入学员就业信息；</w:t>
            </w:r>
          </w:p>
        </w:tc>
      </w:tr>
      <w:tr w14:paraId="3E276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24B1">
            <w:pPr>
              <w:spacing w:line="360" w:lineRule="exact"/>
              <w:jc w:val="center"/>
              <w:rPr>
                <w:rFonts w:hint="eastAsia" w:eastAsia="宋体"/>
                <w:b/>
                <w:bCs w:val="0"/>
                <w:color w:val="auto"/>
                <w:lang w:eastAsia="zh-CN"/>
              </w:rPr>
            </w:pPr>
            <w:r>
              <w:rPr>
                <w:rFonts w:hint="eastAsia"/>
                <w:b/>
                <w:bCs w:val="0"/>
                <w:color w:val="auto"/>
              </w:rPr>
              <w:t>2</w:t>
            </w:r>
            <w:r>
              <w:rPr>
                <w:rFonts w:hint="eastAsia"/>
                <w:b/>
                <w:bCs w:val="0"/>
                <w:color w:val="auto"/>
                <w:lang w:val="en-US" w:eastAsia="zh-CN"/>
              </w:rPr>
              <w:t>6</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320A">
            <w:pPr>
              <w:spacing w:line="360" w:lineRule="exact"/>
              <w:rPr>
                <w:rFonts w:hint="eastAsia" w:asciiTheme="minorEastAsia" w:hAnsiTheme="minorEastAsia" w:eastAsiaTheme="minorEastAsia"/>
                <w:b/>
                <w:bCs w:val="0"/>
                <w:color w:val="auto"/>
              </w:rPr>
            </w:pPr>
            <w:r>
              <w:rPr>
                <w:rFonts w:hint="eastAsia"/>
                <w:b/>
                <w:bCs w:val="0"/>
                <w:color w:val="auto"/>
              </w:rPr>
              <w:t>研究生</w:t>
            </w:r>
            <w:r>
              <w:rPr>
                <w:rFonts w:hint="eastAsia" w:asciiTheme="minorEastAsia" w:hAnsiTheme="minorEastAsia" w:eastAsiaTheme="minorEastAsia"/>
                <w:b/>
                <w:bCs w:val="0"/>
                <w:color w:val="auto"/>
              </w:rPr>
              <w:t>数据驾驶舱</w:t>
            </w:r>
          </w:p>
        </w:tc>
      </w:tr>
      <w:tr w14:paraId="4762C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Pr>
          <w:p w14:paraId="71519FE4">
            <w:pPr>
              <w:spacing w:line="360" w:lineRule="exact"/>
              <w:jc w:val="center"/>
              <w:rPr>
                <w:bCs/>
                <w:color w:val="auto"/>
              </w:rPr>
            </w:pPr>
          </w:p>
        </w:tc>
        <w:tc>
          <w:tcPr>
            <w:tcW w:w="8850" w:type="dxa"/>
            <w:tcBorders>
              <w:top w:val="single" w:color="000000" w:sz="4" w:space="0"/>
              <w:left w:val="single" w:color="000000" w:sz="4" w:space="0"/>
              <w:bottom w:val="single" w:color="000000" w:sz="4" w:space="0"/>
              <w:right w:val="single" w:color="000000" w:sz="4" w:space="0"/>
            </w:tcBorders>
            <w:shd w:val="clear" w:color="auto" w:fill="auto"/>
          </w:tcPr>
          <w:p w14:paraId="4CCD2359">
            <w:pPr>
              <w:spacing w:line="360" w:lineRule="exact"/>
              <w:rPr>
                <w:rFonts w:hint="eastAsia" w:asciiTheme="minorEastAsia" w:hAnsiTheme="minorEastAsia" w:eastAsiaTheme="minorEastAsia"/>
                <w:bCs/>
                <w:color w:val="auto"/>
              </w:rPr>
            </w:pPr>
            <w:r>
              <w:rPr>
                <w:rFonts w:hint="eastAsia" w:asciiTheme="minorEastAsia" w:hAnsiTheme="minorEastAsia" w:eastAsiaTheme="minorEastAsia"/>
                <w:b w:val="0"/>
                <w:bCs/>
                <w:color w:val="auto"/>
                <w:lang w:val="en-US" w:eastAsia="zh-CN"/>
              </w:rPr>
              <w:t>与1</w:t>
            </w:r>
            <w:r>
              <w:rPr>
                <w:rFonts w:hint="eastAsia" w:asciiTheme="minorEastAsia" w:hAnsiTheme="minorEastAsia" w:eastAsiaTheme="minorEastAsia"/>
                <w:b w:val="0"/>
                <w:bCs/>
                <w:color w:val="auto"/>
              </w:rPr>
              <w:t>数据驾驶舱</w:t>
            </w:r>
            <w:r>
              <w:rPr>
                <w:rFonts w:hint="eastAsia" w:asciiTheme="minorEastAsia" w:hAnsiTheme="minorEastAsia" w:eastAsiaTheme="minorEastAsia"/>
                <w:b w:val="0"/>
                <w:bCs/>
                <w:color w:val="auto"/>
                <w:lang w:val="en-US" w:eastAsia="zh-CN"/>
              </w:rPr>
              <w:t>一致</w:t>
            </w:r>
            <w:r>
              <w:rPr>
                <w:rFonts w:hint="eastAsia" w:asciiTheme="minorEastAsia" w:hAnsiTheme="minorEastAsia" w:eastAsiaTheme="minorEastAsia"/>
                <w:b w:val="0"/>
                <w:bCs/>
                <w:color w:val="auto"/>
                <w:lang w:eastAsia="zh-CN"/>
              </w:rPr>
              <w:t>（</w:t>
            </w:r>
            <w:r>
              <w:rPr>
                <w:rFonts w:hint="eastAsia" w:asciiTheme="minorEastAsia" w:hAnsiTheme="minorEastAsia" w:eastAsiaTheme="minorEastAsia"/>
                <w:b w:val="0"/>
                <w:bCs/>
                <w:color w:val="auto"/>
                <w:lang w:val="en-US" w:eastAsia="zh-CN"/>
              </w:rPr>
              <w:t>分集中及按学员类型分列</w:t>
            </w:r>
            <w:r>
              <w:rPr>
                <w:rFonts w:hint="eastAsia" w:asciiTheme="minorEastAsia" w:hAnsiTheme="minorEastAsia" w:eastAsiaTheme="minorEastAsia"/>
                <w:b w:val="0"/>
                <w:bCs/>
                <w:color w:val="auto"/>
                <w:lang w:eastAsia="zh-CN"/>
              </w:rPr>
              <w:t>）</w:t>
            </w:r>
          </w:p>
        </w:tc>
      </w:tr>
      <w:tr w14:paraId="4B28D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945" w:type="dxa"/>
            <w:gridSpan w:val="3"/>
            <w:tcBorders>
              <w:top w:val="single" w:color="000000" w:sz="4" w:space="0"/>
              <w:left w:val="single" w:color="000000" w:sz="4" w:space="0"/>
              <w:bottom w:val="single" w:color="000000" w:sz="4" w:space="0"/>
              <w:right w:val="single" w:color="000000" w:sz="4" w:space="0"/>
            </w:tcBorders>
            <w:vAlign w:val="center"/>
          </w:tcPr>
          <w:p w14:paraId="5BBD6168">
            <w:pPr>
              <w:spacing w:line="360" w:lineRule="exact"/>
              <w:rPr>
                <w:b/>
                <w:color w:val="auto"/>
              </w:rPr>
            </w:pPr>
            <w:r>
              <w:rPr>
                <w:rFonts w:hint="eastAsia"/>
                <w:b/>
                <w:color w:val="auto"/>
              </w:rPr>
              <w:t>本科生</w:t>
            </w:r>
            <w:r>
              <w:rPr>
                <w:rFonts w:hint="eastAsia"/>
                <w:b/>
                <w:color w:val="auto"/>
                <w:lang w:val="en-US" w:eastAsia="zh-CN"/>
              </w:rPr>
              <w:t>理论</w:t>
            </w:r>
            <w:r>
              <w:rPr>
                <w:rFonts w:hint="eastAsia"/>
                <w:b/>
                <w:color w:val="auto"/>
              </w:rPr>
              <w:t>教学管理模块</w:t>
            </w:r>
          </w:p>
        </w:tc>
      </w:tr>
      <w:tr w14:paraId="36EF7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2589EFC4">
            <w:pPr>
              <w:spacing w:line="360" w:lineRule="exact"/>
              <w:jc w:val="center"/>
              <w:rPr>
                <w:b/>
                <w:bCs w:val="0"/>
                <w:color w:val="auto"/>
                <w:shd w:val="clear" w:color="auto" w:fill="FFFFFF"/>
              </w:rPr>
            </w:pPr>
            <w:r>
              <w:rPr>
                <w:rFonts w:hint="eastAsia"/>
                <w:b/>
                <w:bCs w:val="0"/>
                <w:color w:val="auto"/>
                <w:shd w:val="clear" w:color="auto" w:fill="FFFFFF"/>
              </w:rPr>
              <w:t>28</w:t>
            </w:r>
          </w:p>
        </w:tc>
        <w:tc>
          <w:tcPr>
            <w:tcW w:w="8850" w:type="dxa"/>
            <w:tcBorders>
              <w:top w:val="single" w:color="000000" w:sz="4" w:space="0"/>
              <w:left w:val="single" w:color="000000" w:sz="4" w:space="0"/>
              <w:bottom w:val="single" w:color="000000" w:sz="4" w:space="0"/>
              <w:right w:val="single" w:color="000000" w:sz="4" w:space="0"/>
            </w:tcBorders>
            <w:vAlign w:val="center"/>
          </w:tcPr>
          <w:p w14:paraId="251F85BF">
            <w:pPr>
              <w:spacing w:line="360" w:lineRule="exact"/>
              <w:rPr>
                <w:b/>
                <w:bCs w:val="0"/>
                <w:color w:val="auto"/>
              </w:rPr>
            </w:pPr>
            <w:r>
              <w:rPr>
                <w:rFonts w:hint="eastAsia"/>
                <w:b/>
                <w:bCs w:val="0"/>
                <w:color w:val="auto"/>
              </w:rPr>
              <w:t>本科教学课程</w:t>
            </w:r>
            <w:r>
              <w:rPr>
                <w:rFonts w:hint="eastAsia"/>
                <w:b/>
                <w:bCs w:val="0"/>
                <w:color w:val="auto"/>
                <w:lang w:val="en-US" w:eastAsia="zh-CN"/>
              </w:rPr>
              <w:t>管理</w:t>
            </w:r>
            <w:r>
              <w:rPr>
                <w:rFonts w:hint="eastAsia"/>
                <w:b/>
                <w:bCs w:val="0"/>
                <w:color w:val="auto"/>
              </w:rPr>
              <w:t>(含</w:t>
            </w:r>
            <w:r>
              <w:rPr>
                <w:rFonts w:hint="eastAsia"/>
                <w:b/>
                <w:bCs w:val="0"/>
                <w:color w:val="auto"/>
                <w:lang w:val="en-US" w:eastAsia="zh-CN"/>
              </w:rPr>
              <w:t>驻点班、含</w:t>
            </w:r>
            <w:r>
              <w:rPr>
                <w:rFonts w:hint="eastAsia"/>
                <w:b/>
                <w:bCs w:val="0"/>
                <w:color w:val="auto"/>
              </w:rPr>
              <w:t>见习）</w:t>
            </w:r>
          </w:p>
        </w:tc>
      </w:tr>
      <w:tr w14:paraId="2F2FD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02EE3505">
            <w:pPr>
              <w:spacing w:line="360" w:lineRule="exact"/>
              <w:jc w:val="center"/>
              <w:rPr>
                <w:bCs/>
                <w:color w:val="auto"/>
                <w:shd w:val="clear" w:color="auto" w:fill="FFFFFF"/>
              </w:rPr>
            </w:pPr>
            <w:r>
              <w:rPr>
                <w:rFonts w:hint="eastAsia"/>
                <w:bCs/>
                <w:color w:val="auto"/>
                <w:shd w:val="clear" w:color="auto" w:fill="FFFFFF"/>
              </w:rPr>
              <w:t>28.1</w:t>
            </w:r>
          </w:p>
        </w:tc>
        <w:tc>
          <w:tcPr>
            <w:tcW w:w="8850" w:type="dxa"/>
            <w:tcBorders>
              <w:top w:val="single" w:color="000000" w:sz="4" w:space="0"/>
              <w:left w:val="single" w:color="000000" w:sz="4" w:space="0"/>
              <w:bottom w:val="single" w:color="000000" w:sz="4" w:space="0"/>
              <w:right w:val="single" w:color="000000" w:sz="4" w:space="0"/>
            </w:tcBorders>
            <w:vAlign w:val="center"/>
          </w:tcPr>
          <w:p w14:paraId="5133920A">
            <w:pPr>
              <w:spacing w:line="240" w:lineRule="auto"/>
              <w:rPr>
                <w:bCs/>
                <w:color w:val="auto"/>
                <w:shd w:val="clear" w:color="auto" w:fill="FFFFFF"/>
              </w:rPr>
            </w:pPr>
            <w:r>
              <w:rPr>
                <w:rFonts w:hint="eastAsia"/>
                <w:bCs/>
                <w:color w:val="auto"/>
                <w:shd w:val="clear" w:color="auto" w:fill="FFFFFF"/>
                <w:lang w:val="en-US" w:eastAsia="zh-CN"/>
              </w:rPr>
              <w:t>教学日历（</w:t>
            </w:r>
            <w:r>
              <w:rPr>
                <w:rFonts w:hint="eastAsia"/>
                <w:bCs/>
                <w:color w:val="auto"/>
                <w:shd w:val="clear" w:color="auto" w:fill="FFFFFF"/>
              </w:rPr>
              <w:t>课表</w:t>
            </w:r>
            <w:r>
              <w:rPr>
                <w:rFonts w:hint="eastAsia"/>
                <w:bCs/>
                <w:color w:val="auto"/>
                <w:shd w:val="clear" w:color="auto" w:fill="FFFFFF"/>
                <w:lang w:eastAsia="zh-CN"/>
              </w:rPr>
              <w:t>）：</w:t>
            </w:r>
            <w:r>
              <w:rPr>
                <w:rFonts w:hint="eastAsia" w:ascii="Calibri" w:hAnsi="Calibri" w:cs="Times New Roman"/>
                <w:bCs/>
                <w:color w:val="auto"/>
                <w:sz w:val="21"/>
                <w:szCs w:val="21"/>
                <w:shd w:val="clear" w:color="auto" w:fill="FFFFFF"/>
                <w:lang w:val="en-US" w:eastAsia="zh-CN"/>
              </w:rPr>
              <w:t>支持教研室教学管理人员</w:t>
            </w:r>
            <w:r>
              <w:rPr>
                <w:rFonts w:hint="eastAsia" w:cs="Times New Roman"/>
                <w:bCs/>
                <w:color w:val="auto"/>
                <w:sz w:val="21"/>
                <w:szCs w:val="21"/>
                <w:shd w:val="clear" w:color="auto" w:fill="FFFFFF"/>
                <w:lang w:val="en-US" w:eastAsia="zh-CN"/>
              </w:rPr>
              <w:t>填写</w:t>
            </w:r>
            <w:r>
              <w:rPr>
                <w:rFonts w:hint="eastAsia" w:ascii="Calibri" w:hAnsi="Calibri" w:cs="Times New Roman"/>
                <w:bCs/>
                <w:color w:val="auto"/>
                <w:sz w:val="21"/>
                <w:szCs w:val="21"/>
                <w:shd w:val="clear" w:color="auto" w:fill="FFFFFF"/>
                <w:lang w:val="en-US" w:eastAsia="zh-CN"/>
              </w:rPr>
              <w:t>教学日历（理论课教学及见习），院级职能科室审核后存档。</w:t>
            </w:r>
            <w:r>
              <w:rPr>
                <w:rFonts w:hint="eastAsia"/>
                <w:bCs/>
                <w:color w:val="auto"/>
                <w:shd w:val="clear" w:color="auto" w:fill="FFFFFF"/>
              </w:rPr>
              <w:t xml:space="preserve"> </w:t>
            </w:r>
          </w:p>
        </w:tc>
      </w:tr>
      <w:tr w14:paraId="51ADA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3BBDE2F6">
            <w:pPr>
              <w:spacing w:line="360" w:lineRule="exact"/>
              <w:jc w:val="center"/>
              <w:rPr>
                <w:bCs/>
                <w:color w:val="auto"/>
                <w:shd w:val="clear" w:color="auto" w:fill="FFFFFF"/>
              </w:rPr>
            </w:pPr>
            <w:r>
              <w:rPr>
                <w:rFonts w:hint="eastAsia"/>
                <w:bCs/>
                <w:color w:val="auto"/>
                <w:shd w:val="clear" w:color="auto" w:fill="FFFFFF"/>
              </w:rPr>
              <w:t>28.2</w:t>
            </w:r>
          </w:p>
        </w:tc>
        <w:tc>
          <w:tcPr>
            <w:tcW w:w="8850" w:type="dxa"/>
            <w:tcBorders>
              <w:top w:val="single" w:color="000000" w:sz="4" w:space="0"/>
              <w:left w:val="single" w:color="000000" w:sz="4" w:space="0"/>
              <w:bottom w:val="single" w:color="000000" w:sz="4" w:space="0"/>
              <w:right w:val="single" w:color="000000" w:sz="4" w:space="0"/>
            </w:tcBorders>
            <w:vAlign w:val="center"/>
          </w:tcPr>
          <w:p w14:paraId="7D76AF86">
            <w:pPr>
              <w:widowControl/>
              <w:spacing w:line="240" w:lineRule="auto"/>
              <w:rPr>
                <w:bCs/>
                <w:color w:val="auto"/>
                <w:shd w:val="clear" w:color="auto" w:fill="FFFFFF"/>
              </w:rPr>
            </w:pPr>
            <w:r>
              <w:rPr>
                <w:rFonts w:hint="eastAsia" w:ascii="Calibri" w:hAnsi="Calibri" w:cs="Times New Roman"/>
                <w:bCs/>
                <w:color w:val="auto"/>
                <w:sz w:val="21"/>
                <w:szCs w:val="21"/>
                <w:shd w:val="clear" w:color="auto" w:fill="FFFFFF"/>
                <w:lang w:val="en-US" w:eastAsia="zh-CN"/>
              </w:rPr>
              <w:t>教学任务查询和导出</w:t>
            </w:r>
            <w:r>
              <w:rPr>
                <w:rFonts w:hint="eastAsia" w:cs="Times New Roman"/>
                <w:bCs/>
                <w:color w:val="auto"/>
                <w:sz w:val="21"/>
                <w:szCs w:val="21"/>
                <w:shd w:val="clear" w:color="auto" w:fill="FFFFFF"/>
                <w:lang w:val="en-US" w:eastAsia="zh-CN"/>
              </w:rPr>
              <w:t>：</w:t>
            </w:r>
            <w:r>
              <w:rPr>
                <w:rFonts w:hint="eastAsia" w:ascii="Calibri" w:hAnsi="Calibri" w:cs="Times New Roman"/>
                <w:bCs/>
                <w:color w:val="auto"/>
                <w:sz w:val="21"/>
                <w:szCs w:val="21"/>
                <w:shd w:val="clear" w:color="auto" w:fill="FFFFFF"/>
                <w:lang w:val="en-US" w:eastAsia="zh-CN"/>
              </w:rPr>
              <w:t>支持院级职能处室管理人员、教研室管理人员、教师分别查询权限内的理论课教学任务。支持数据导出。</w:t>
            </w:r>
          </w:p>
        </w:tc>
      </w:tr>
      <w:tr w14:paraId="346CA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392C5606">
            <w:pPr>
              <w:widowControl/>
              <w:spacing w:line="240" w:lineRule="auto"/>
              <w:jc w:val="center"/>
              <w:rPr>
                <w:rFonts w:hint="default"/>
                <w:bCs/>
                <w:color w:val="auto"/>
                <w:shd w:val="clear" w:color="auto" w:fill="FFFFFF"/>
              </w:rPr>
            </w:pPr>
            <w:r>
              <w:rPr>
                <w:rFonts w:hint="eastAsia"/>
                <w:bCs/>
                <w:color w:val="auto"/>
                <w:shd w:val="clear" w:color="auto" w:fill="FFFFFF"/>
                <w:lang w:val="en-US" w:eastAsia="zh-CN"/>
              </w:rPr>
              <w:t>28.3</w:t>
            </w:r>
          </w:p>
        </w:tc>
        <w:tc>
          <w:tcPr>
            <w:tcW w:w="8850" w:type="dxa"/>
            <w:tcBorders>
              <w:top w:val="single" w:color="000000" w:sz="4" w:space="0"/>
              <w:left w:val="single" w:color="000000" w:sz="4" w:space="0"/>
              <w:bottom w:val="single" w:color="000000" w:sz="4" w:space="0"/>
              <w:right w:val="single" w:color="000000" w:sz="4" w:space="0"/>
            </w:tcBorders>
            <w:vAlign w:val="center"/>
          </w:tcPr>
          <w:p w14:paraId="72CF7920">
            <w:pPr>
              <w:widowControl/>
              <w:spacing w:line="240" w:lineRule="auto"/>
              <w:rPr>
                <w:rFonts w:hint="eastAsia"/>
                <w:bCs/>
                <w:color w:val="auto"/>
                <w:shd w:val="clear" w:color="auto" w:fill="FFFFFF"/>
              </w:rPr>
            </w:pPr>
            <w:r>
              <w:rPr>
                <w:rFonts w:hint="eastAsia" w:ascii="Calibri" w:hAnsi="Calibri" w:cs="Times New Roman"/>
                <w:bCs/>
                <w:color w:val="auto"/>
                <w:sz w:val="21"/>
                <w:szCs w:val="21"/>
                <w:shd w:val="clear" w:color="auto" w:fill="FFFFFF"/>
                <w:lang w:val="en-US" w:eastAsia="zh-CN"/>
              </w:rPr>
              <w:t>教学工作量统计汇总：支持院级职能处室管理人员、教研室管理人员、教师分别根据权限统计汇总某时段内的教学工作量。支持与师资档案数据导出关联。</w:t>
            </w:r>
          </w:p>
        </w:tc>
      </w:tr>
      <w:tr w14:paraId="6FD5B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14D2378A">
            <w:pPr>
              <w:widowControl/>
              <w:spacing w:line="240" w:lineRule="auto"/>
              <w:jc w:val="center"/>
              <w:rPr>
                <w:rFonts w:hint="default"/>
                <w:bCs/>
                <w:color w:val="auto"/>
                <w:shd w:val="clear" w:color="auto" w:fill="FFFFFF"/>
              </w:rPr>
            </w:pPr>
            <w:r>
              <w:rPr>
                <w:rFonts w:hint="eastAsia"/>
                <w:bCs/>
                <w:color w:val="auto"/>
                <w:shd w:val="clear" w:color="auto" w:fill="FFFFFF"/>
                <w:lang w:val="en-US" w:eastAsia="zh-CN"/>
              </w:rPr>
              <w:t>28.4</w:t>
            </w:r>
          </w:p>
        </w:tc>
        <w:tc>
          <w:tcPr>
            <w:tcW w:w="8850" w:type="dxa"/>
            <w:tcBorders>
              <w:top w:val="single" w:color="000000" w:sz="4" w:space="0"/>
              <w:left w:val="single" w:color="000000" w:sz="4" w:space="0"/>
              <w:bottom w:val="single" w:color="000000" w:sz="4" w:space="0"/>
              <w:right w:val="single" w:color="000000" w:sz="4" w:space="0"/>
            </w:tcBorders>
            <w:vAlign w:val="center"/>
          </w:tcPr>
          <w:p w14:paraId="0FE4DCEB">
            <w:pPr>
              <w:widowControl/>
              <w:spacing w:line="240" w:lineRule="auto"/>
              <w:rPr>
                <w:rFonts w:hint="eastAsia"/>
                <w:bCs/>
                <w:color w:val="auto"/>
                <w:shd w:val="clear" w:color="auto" w:fill="FFFFFF"/>
              </w:rPr>
            </w:pPr>
            <w:r>
              <w:rPr>
                <w:rFonts w:hint="eastAsia" w:ascii="Calibri" w:hAnsi="Calibri" w:cs="Times New Roman"/>
                <w:bCs/>
                <w:color w:val="auto"/>
                <w:sz w:val="21"/>
                <w:szCs w:val="21"/>
                <w:shd w:val="clear" w:color="auto" w:fill="FFFFFF"/>
                <w:lang w:val="en-US" w:eastAsia="zh-CN"/>
              </w:rPr>
              <w:t>理论课教学课时费统计：支持根据设置的权重，统计各个教师自定义时间段的理论课教学课时费。</w:t>
            </w:r>
          </w:p>
        </w:tc>
      </w:tr>
      <w:tr w14:paraId="7BA9C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1C71373B">
            <w:pPr>
              <w:spacing w:line="360" w:lineRule="exact"/>
              <w:jc w:val="center"/>
              <w:rPr>
                <w:bCs/>
                <w:color w:val="auto"/>
                <w:shd w:val="clear" w:color="auto" w:fill="FFFFFF"/>
              </w:rPr>
            </w:pPr>
            <w:r>
              <w:rPr>
                <w:rFonts w:hint="eastAsia"/>
                <w:bCs/>
                <w:color w:val="auto"/>
                <w:shd w:val="clear" w:color="auto" w:fill="FFFFFF"/>
                <w:lang w:val="en-US" w:eastAsia="zh-CN"/>
              </w:rPr>
              <w:t>28.5</w:t>
            </w:r>
          </w:p>
        </w:tc>
        <w:tc>
          <w:tcPr>
            <w:tcW w:w="8850" w:type="dxa"/>
            <w:tcBorders>
              <w:top w:val="single" w:color="000000" w:sz="4" w:space="0"/>
              <w:left w:val="single" w:color="000000" w:sz="4" w:space="0"/>
              <w:bottom w:val="single" w:color="000000" w:sz="4" w:space="0"/>
              <w:right w:val="single" w:color="000000" w:sz="4" w:space="0"/>
            </w:tcBorders>
            <w:vAlign w:val="center"/>
          </w:tcPr>
          <w:p w14:paraId="2DC8E8D9">
            <w:pPr>
              <w:widowControl/>
              <w:spacing w:line="240" w:lineRule="auto"/>
              <w:rPr>
                <w:rFonts w:hint="eastAsia"/>
                <w:bCs/>
                <w:color w:val="auto"/>
                <w:shd w:val="clear" w:color="auto" w:fill="FFFFFF"/>
              </w:rPr>
            </w:pPr>
            <w:r>
              <w:rPr>
                <w:rFonts w:hint="eastAsia" w:ascii="Calibri" w:hAnsi="Calibri" w:cs="Times New Roman"/>
                <w:b w:val="0"/>
                <w:bCs/>
                <w:color w:val="auto"/>
                <w:sz w:val="21"/>
                <w:szCs w:val="21"/>
                <w:shd w:val="clear" w:color="auto" w:fill="FFFFFF"/>
                <w:lang w:val="en-US" w:eastAsia="zh-CN"/>
              </w:rPr>
              <w:t>理论课</w:t>
            </w:r>
            <w:r>
              <w:rPr>
                <w:rFonts w:hint="eastAsia" w:ascii="Calibri" w:hAnsi="Calibri" w:eastAsia="宋体" w:cs="Times New Roman"/>
                <w:b w:val="0"/>
                <w:bCs/>
                <w:color w:val="auto"/>
                <w:sz w:val="21"/>
                <w:szCs w:val="21"/>
                <w:shd w:val="clear" w:color="auto" w:fill="FFFFFF"/>
              </w:rPr>
              <w:t>教学督导</w:t>
            </w:r>
            <w:r>
              <w:rPr>
                <w:rFonts w:hint="eastAsia" w:ascii="Calibri" w:hAnsi="Calibri" w:cs="Times New Roman"/>
                <w:b w:val="0"/>
                <w:bCs/>
                <w:color w:val="auto"/>
                <w:sz w:val="21"/>
                <w:szCs w:val="21"/>
                <w:shd w:val="clear" w:color="auto" w:fill="FFFFFF"/>
                <w:lang w:eastAsia="zh-CN"/>
              </w:rPr>
              <w:t>：</w:t>
            </w:r>
            <w:r>
              <w:rPr>
                <w:rFonts w:hint="eastAsia"/>
                <w:b w:val="0"/>
                <w:bCs/>
                <w:color w:val="auto"/>
                <w:shd w:val="clear" w:color="auto" w:fill="FFFFFF"/>
                <w:lang w:val="en-US" w:eastAsia="zh-CN"/>
              </w:rPr>
              <w:t>基本与9住</w:t>
            </w:r>
            <w:r>
              <w:rPr>
                <w:rFonts w:hint="eastAsia"/>
                <w:b w:val="0"/>
                <w:bCs/>
                <w:color w:val="auto"/>
                <w:shd w:val="clear" w:color="auto" w:fill="FFFFFF"/>
              </w:rPr>
              <w:t>培</w:t>
            </w:r>
            <w:r>
              <w:rPr>
                <w:rFonts w:hint="eastAsia"/>
                <w:b w:val="0"/>
                <w:bCs/>
                <w:color w:val="auto"/>
                <w:shd w:val="clear" w:color="auto" w:fill="FFFFFF"/>
                <w:lang w:val="en-US" w:eastAsia="zh-CN"/>
              </w:rPr>
              <w:t>学员的教学活动</w:t>
            </w:r>
            <w:r>
              <w:rPr>
                <w:rFonts w:hint="eastAsia"/>
                <w:b w:val="0"/>
                <w:bCs/>
                <w:color w:val="auto"/>
                <w:shd w:val="clear" w:color="auto" w:fill="FFFFFF"/>
              </w:rPr>
              <w:t>学督导</w:t>
            </w:r>
            <w:r>
              <w:rPr>
                <w:rFonts w:hint="eastAsia"/>
                <w:b w:val="0"/>
                <w:bCs/>
                <w:color w:val="auto"/>
                <w:shd w:val="clear" w:color="auto" w:fill="FFFFFF"/>
                <w:lang w:val="en-US" w:eastAsia="zh-CN"/>
              </w:rPr>
              <w:t>一致。</w:t>
            </w:r>
          </w:p>
        </w:tc>
      </w:tr>
      <w:tr w14:paraId="56D78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027196EA">
            <w:pPr>
              <w:spacing w:line="360" w:lineRule="exact"/>
              <w:jc w:val="center"/>
              <w:rPr>
                <w:bCs/>
                <w:color w:val="auto"/>
                <w:shd w:val="clear" w:color="auto" w:fill="FFFFFF"/>
              </w:rPr>
            </w:pPr>
            <w:r>
              <w:rPr>
                <w:rFonts w:hint="eastAsia"/>
                <w:bCs/>
                <w:color w:val="auto"/>
                <w:shd w:val="clear" w:color="auto" w:fill="FFFFFF"/>
                <w:lang w:val="en-US" w:eastAsia="zh-CN"/>
              </w:rPr>
              <w:t>28.6</w:t>
            </w:r>
          </w:p>
        </w:tc>
        <w:tc>
          <w:tcPr>
            <w:tcW w:w="8850" w:type="dxa"/>
            <w:tcBorders>
              <w:top w:val="single" w:color="000000" w:sz="4" w:space="0"/>
              <w:left w:val="single" w:color="000000" w:sz="4" w:space="0"/>
              <w:bottom w:val="single" w:color="000000" w:sz="4" w:space="0"/>
              <w:right w:val="single" w:color="000000" w:sz="4" w:space="0"/>
            </w:tcBorders>
            <w:vAlign w:val="center"/>
          </w:tcPr>
          <w:p w14:paraId="378BCC7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Calibri" w:hAnsi="Calibri" w:cs="Times New Roman"/>
                <w:b w:val="0"/>
                <w:bCs/>
                <w:color w:val="auto"/>
                <w:sz w:val="21"/>
                <w:szCs w:val="21"/>
                <w:highlight w:val="none"/>
                <w:shd w:val="clear" w:color="auto" w:fill="FFFFFF"/>
                <w:lang w:val="en-US" w:eastAsia="zh-CN"/>
              </w:rPr>
            </w:pPr>
            <w:r>
              <w:rPr>
                <w:rFonts w:hint="eastAsia" w:ascii="Calibri" w:hAnsi="Calibri" w:cs="Times New Roman"/>
                <w:b w:val="0"/>
                <w:bCs/>
                <w:color w:val="auto"/>
                <w:sz w:val="21"/>
                <w:szCs w:val="21"/>
                <w:highlight w:val="none"/>
                <w:shd w:val="clear" w:color="auto" w:fill="FFFFFF"/>
                <w:lang w:val="en-US" w:eastAsia="zh-CN"/>
              </w:rPr>
              <w:t>理论课学生</w:t>
            </w:r>
            <w:r>
              <w:rPr>
                <w:rFonts w:hint="eastAsia" w:ascii="Calibri" w:hAnsi="Calibri" w:eastAsia="宋体" w:cs="Times New Roman"/>
                <w:b w:val="0"/>
                <w:bCs/>
                <w:color w:val="auto"/>
                <w:sz w:val="21"/>
                <w:szCs w:val="21"/>
                <w:highlight w:val="none"/>
                <w:shd w:val="clear" w:color="auto" w:fill="FFFFFF"/>
                <w:lang w:val="en-US" w:eastAsia="zh-CN"/>
              </w:rPr>
              <w:t>档案</w:t>
            </w:r>
          </w:p>
          <w:p w14:paraId="63307CB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Calibri" w:hAnsi="Calibri" w:cs="Times New Roman"/>
                <w:bCs/>
                <w:color w:val="auto"/>
                <w:sz w:val="21"/>
                <w:szCs w:val="21"/>
                <w:shd w:val="clear" w:color="auto" w:fill="FFFFFF"/>
                <w:lang w:val="en-US" w:eastAsia="zh-CN"/>
              </w:rPr>
            </w:pPr>
            <w:r>
              <w:rPr>
                <w:rFonts w:hint="eastAsia" w:ascii="Calibri" w:hAnsi="Calibri" w:cs="Times New Roman"/>
                <w:bCs/>
                <w:color w:val="auto"/>
                <w:sz w:val="21"/>
                <w:szCs w:val="21"/>
                <w:highlight w:val="none"/>
                <w:shd w:val="clear" w:color="auto" w:fill="FFFFFF"/>
                <w:lang w:val="en-US" w:eastAsia="zh-CN"/>
              </w:rPr>
              <w:t>1、</w:t>
            </w:r>
            <w:r>
              <w:rPr>
                <w:rFonts w:hint="eastAsia" w:ascii="Calibri" w:hAnsi="Calibri" w:eastAsia="宋体" w:cs="Times New Roman"/>
                <w:bCs/>
                <w:color w:val="auto"/>
                <w:kern w:val="2"/>
                <w:sz w:val="21"/>
                <w:szCs w:val="21"/>
                <w:highlight w:val="none"/>
                <w:shd w:val="clear" w:color="auto" w:fill="FFFFFF"/>
                <w:lang w:val="en-US" w:eastAsia="zh-CN" w:bidi="ar-SA"/>
              </w:rPr>
              <w:t>创建本科生档案</w:t>
            </w:r>
            <w:r>
              <w:rPr>
                <w:rFonts w:hint="eastAsia" w:ascii="Calibri" w:hAnsi="Calibri" w:cs="Times New Roman"/>
                <w:bCs/>
                <w:color w:val="auto"/>
                <w:kern w:val="2"/>
                <w:sz w:val="21"/>
                <w:szCs w:val="21"/>
                <w:highlight w:val="none"/>
                <w:shd w:val="clear" w:color="auto" w:fill="FFFFFF"/>
                <w:lang w:val="en-US" w:eastAsia="zh-CN" w:bidi="ar-SA"/>
              </w:rPr>
              <w:t>。支持学员输入基本信息，</w:t>
            </w:r>
            <w:r>
              <w:rPr>
                <w:rFonts w:hint="eastAsia" w:ascii="Calibri" w:hAnsi="Calibri" w:cs="Times New Roman"/>
                <w:bCs/>
                <w:color w:val="auto"/>
                <w:sz w:val="21"/>
                <w:szCs w:val="21"/>
                <w:shd w:val="clear" w:color="auto" w:fill="FFFFFF"/>
                <w:lang w:val="en-US" w:eastAsia="zh-CN"/>
              </w:rPr>
              <w:t>院级职能科室审核后存档。支持教学管理人员批量导入本科生档案信息。</w:t>
            </w:r>
          </w:p>
          <w:p w14:paraId="4EC0D61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Calibri" w:hAnsi="Calibri" w:eastAsia="宋体" w:cs="Times New Roman"/>
                <w:bCs/>
                <w:color w:val="auto"/>
                <w:kern w:val="2"/>
                <w:sz w:val="21"/>
                <w:szCs w:val="21"/>
                <w:highlight w:val="none"/>
                <w:shd w:val="clear" w:color="auto" w:fill="FFFFFF"/>
                <w:lang w:val="en-US" w:eastAsia="zh-CN" w:bidi="ar-SA"/>
              </w:rPr>
            </w:pPr>
            <w:r>
              <w:rPr>
                <w:rFonts w:hint="eastAsia" w:ascii="Calibri" w:hAnsi="Calibri" w:cs="Times New Roman"/>
                <w:bCs/>
                <w:color w:val="auto"/>
                <w:sz w:val="21"/>
                <w:szCs w:val="21"/>
                <w:shd w:val="clear" w:color="auto" w:fill="FFFFFF"/>
                <w:lang w:val="en-US" w:eastAsia="zh-CN"/>
              </w:rPr>
              <w:t>2、</w:t>
            </w:r>
            <w:r>
              <w:rPr>
                <w:rFonts w:hint="eastAsia" w:ascii="Calibri" w:hAnsi="Calibri" w:eastAsia="宋体" w:cs="Times New Roman"/>
                <w:bCs/>
                <w:color w:val="auto"/>
                <w:kern w:val="2"/>
                <w:sz w:val="21"/>
                <w:szCs w:val="21"/>
                <w:highlight w:val="none"/>
                <w:shd w:val="clear" w:color="auto" w:fill="FFFFFF"/>
                <w:lang w:val="en-US" w:eastAsia="zh-CN" w:bidi="ar-SA"/>
              </w:rPr>
              <w:t>本科生档案查询</w:t>
            </w:r>
            <w:r>
              <w:rPr>
                <w:rFonts w:hint="eastAsia" w:ascii="Calibri" w:hAnsi="Calibri" w:cs="Times New Roman"/>
                <w:bCs/>
                <w:color w:val="auto"/>
                <w:kern w:val="2"/>
                <w:sz w:val="21"/>
                <w:szCs w:val="21"/>
                <w:highlight w:val="none"/>
                <w:shd w:val="clear" w:color="auto" w:fill="FFFFFF"/>
                <w:lang w:val="en-US" w:eastAsia="zh-CN" w:bidi="ar-SA"/>
              </w:rPr>
              <w:t>：</w:t>
            </w:r>
            <w:r>
              <w:rPr>
                <w:rFonts w:hint="eastAsia" w:ascii="Calibri" w:hAnsi="Calibri" w:eastAsia="宋体" w:cs="Times New Roman"/>
                <w:bCs/>
                <w:color w:val="auto"/>
                <w:kern w:val="2"/>
                <w:sz w:val="21"/>
                <w:szCs w:val="21"/>
                <w:highlight w:val="none"/>
                <w:shd w:val="clear" w:color="auto" w:fill="FFFFFF"/>
                <w:lang w:val="en-US" w:eastAsia="zh-CN" w:bidi="ar-SA"/>
              </w:rPr>
              <w:t>可按姓名、学校等条件查询本科生档案。</w:t>
            </w:r>
          </w:p>
          <w:p w14:paraId="670B0E1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Calibri" w:hAnsi="Calibri" w:eastAsia="宋体" w:cs="Times New Roman"/>
                <w:bCs/>
                <w:color w:val="auto"/>
                <w:kern w:val="2"/>
                <w:sz w:val="21"/>
                <w:szCs w:val="21"/>
                <w:highlight w:val="none"/>
                <w:shd w:val="clear" w:color="auto" w:fill="FFFFFF"/>
                <w:lang w:val="en-US" w:eastAsia="zh-CN" w:bidi="ar-SA"/>
              </w:rPr>
            </w:pPr>
            <w:r>
              <w:rPr>
                <w:rFonts w:hint="eastAsia" w:ascii="Calibri" w:hAnsi="Calibri" w:cs="Times New Roman"/>
                <w:bCs/>
                <w:color w:val="auto"/>
                <w:kern w:val="2"/>
                <w:sz w:val="21"/>
                <w:szCs w:val="21"/>
                <w:highlight w:val="none"/>
                <w:shd w:val="clear" w:color="auto" w:fill="FFFFFF"/>
                <w:lang w:val="en-US" w:eastAsia="zh-CN" w:bidi="ar-SA"/>
              </w:rPr>
              <w:t>2、支持教学管理人员登记录入学员</w:t>
            </w:r>
            <w:r>
              <w:rPr>
                <w:rFonts w:hint="eastAsia" w:ascii="Calibri" w:hAnsi="Calibri" w:eastAsia="宋体" w:cs="Times New Roman"/>
                <w:bCs/>
                <w:color w:val="auto"/>
                <w:kern w:val="2"/>
                <w:sz w:val="21"/>
                <w:szCs w:val="21"/>
                <w:highlight w:val="none"/>
                <w:shd w:val="clear" w:color="auto" w:fill="FFFFFF"/>
                <w:lang w:val="en-US" w:eastAsia="zh-CN" w:bidi="ar-SA"/>
              </w:rPr>
              <w:t>出勤情况；</w:t>
            </w:r>
          </w:p>
          <w:p w14:paraId="6ABCEDE3">
            <w:pPr>
              <w:widowControl/>
              <w:spacing w:line="240" w:lineRule="auto"/>
              <w:rPr>
                <w:rFonts w:hint="eastAsia"/>
                <w:bCs/>
                <w:color w:val="auto"/>
                <w:shd w:val="clear" w:color="auto" w:fill="FFFFFF"/>
              </w:rPr>
            </w:pPr>
            <w:r>
              <w:rPr>
                <w:rFonts w:hint="eastAsia" w:ascii="Calibri" w:hAnsi="Calibri" w:cs="Times New Roman"/>
                <w:bCs/>
                <w:color w:val="auto"/>
                <w:kern w:val="2"/>
                <w:sz w:val="21"/>
                <w:szCs w:val="21"/>
                <w:highlight w:val="none"/>
                <w:shd w:val="clear" w:color="auto" w:fill="FFFFFF"/>
                <w:lang w:val="en-US" w:eastAsia="zh-CN" w:bidi="ar-SA"/>
              </w:rPr>
              <w:t>3、支持教学管理人员批量导入过程考核结果</w:t>
            </w:r>
            <w:r>
              <w:rPr>
                <w:rFonts w:hint="eastAsia" w:ascii="Calibri" w:hAnsi="Calibri" w:eastAsia="宋体" w:cs="Times New Roman"/>
                <w:bCs/>
                <w:color w:val="auto"/>
                <w:kern w:val="2"/>
                <w:sz w:val="21"/>
                <w:szCs w:val="21"/>
                <w:highlight w:val="none"/>
                <w:shd w:val="clear" w:color="auto" w:fill="FFFFFF"/>
                <w:lang w:val="en-US" w:eastAsia="zh-CN" w:bidi="ar-SA"/>
              </w:rPr>
              <w:t>；</w:t>
            </w:r>
          </w:p>
        </w:tc>
      </w:tr>
      <w:tr w14:paraId="40CDB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1EF0A6A4">
            <w:pPr>
              <w:widowControl/>
              <w:spacing w:line="240" w:lineRule="auto"/>
              <w:jc w:val="center"/>
              <w:rPr>
                <w:rFonts w:hint="eastAsia"/>
                <w:bCs/>
                <w:color w:val="auto"/>
                <w:shd w:val="clear" w:color="auto" w:fill="FFFFFF"/>
              </w:rPr>
            </w:pPr>
            <w:r>
              <w:rPr>
                <w:rFonts w:hint="eastAsia"/>
                <w:bCs/>
                <w:color w:val="auto"/>
                <w:shd w:val="clear" w:color="auto" w:fill="FFFFFF"/>
                <w:lang w:val="en-US" w:eastAsia="zh-CN"/>
              </w:rPr>
              <w:t>28.7</w:t>
            </w:r>
          </w:p>
        </w:tc>
        <w:tc>
          <w:tcPr>
            <w:tcW w:w="8850" w:type="dxa"/>
            <w:tcBorders>
              <w:top w:val="single" w:color="000000" w:sz="4" w:space="0"/>
              <w:left w:val="single" w:color="000000" w:sz="4" w:space="0"/>
              <w:bottom w:val="single" w:color="000000" w:sz="4" w:space="0"/>
              <w:right w:val="single" w:color="000000" w:sz="4" w:space="0"/>
            </w:tcBorders>
            <w:vAlign w:val="center"/>
          </w:tcPr>
          <w:p w14:paraId="62C51CC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Calibri" w:hAnsi="Calibri" w:eastAsia="宋体" w:cs="Times New Roman"/>
                <w:b w:val="0"/>
                <w:bCs/>
                <w:color w:val="auto"/>
                <w:sz w:val="21"/>
                <w:szCs w:val="21"/>
                <w:highlight w:val="none"/>
                <w:shd w:val="clear" w:color="auto" w:fill="FFFFFF"/>
                <w:lang w:val="en-US"/>
              </w:rPr>
            </w:pPr>
            <w:r>
              <w:rPr>
                <w:rFonts w:hint="eastAsia" w:cs="Times New Roman"/>
                <w:b w:val="0"/>
                <w:bCs/>
                <w:color w:val="auto"/>
                <w:kern w:val="2"/>
                <w:sz w:val="21"/>
                <w:szCs w:val="21"/>
                <w:shd w:val="clear" w:color="auto" w:fill="FFFFFF"/>
                <w:lang w:val="en-US" w:eastAsia="zh-CN"/>
              </w:rPr>
              <w:t>理论课的学员</w:t>
            </w:r>
            <w:r>
              <w:rPr>
                <w:rFonts w:hint="eastAsia" w:ascii="Calibri" w:hAnsi="Calibri" w:eastAsia="宋体" w:cs="Times New Roman"/>
                <w:b w:val="0"/>
                <w:bCs/>
                <w:color w:val="auto"/>
                <w:kern w:val="2"/>
                <w:sz w:val="21"/>
                <w:szCs w:val="21"/>
                <w:highlight w:val="none"/>
                <w:shd w:val="clear" w:color="auto" w:fill="FFFFFF"/>
                <w:lang w:val="en-US" w:eastAsia="zh-CN"/>
              </w:rPr>
              <w:t>评</w:t>
            </w:r>
            <w:r>
              <w:rPr>
                <w:rFonts w:hint="eastAsia" w:ascii="Calibri" w:hAnsi="Calibri" w:cs="Times New Roman"/>
                <w:b w:val="0"/>
                <w:bCs/>
                <w:color w:val="auto"/>
                <w:kern w:val="2"/>
                <w:sz w:val="21"/>
                <w:szCs w:val="21"/>
                <w:highlight w:val="none"/>
                <w:shd w:val="clear" w:color="auto" w:fill="FFFFFF"/>
                <w:lang w:val="en-US" w:eastAsia="zh-CN"/>
              </w:rPr>
              <w:t>价</w:t>
            </w:r>
          </w:p>
          <w:p w14:paraId="74C35C38">
            <w:pPr>
              <w:keepNext w:val="0"/>
              <w:keepLines w:val="0"/>
              <w:pageBreakBefore w:val="0"/>
              <w:widowControl/>
              <w:numPr>
                <w:ilvl w:val="-1"/>
                <w:numId w:val="0"/>
              </w:numPr>
              <w:kinsoku/>
              <w:wordWrap/>
              <w:overflowPunct/>
              <w:topLinePunct w:val="0"/>
              <w:autoSpaceDE/>
              <w:autoSpaceDN/>
              <w:bidi w:val="0"/>
              <w:adjustRightInd/>
              <w:snapToGrid/>
              <w:spacing w:line="240" w:lineRule="auto"/>
              <w:textAlignment w:val="auto"/>
              <w:rPr>
                <w:rFonts w:hint="eastAsia" w:ascii="Calibri" w:hAnsi="Calibri" w:cs="Times New Roman"/>
                <w:bCs/>
                <w:color w:val="auto"/>
                <w:sz w:val="21"/>
                <w:szCs w:val="21"/>
                <w:shd w:val="clear" w:color="auto" w:fill="FFFFFF"/>
                <w:lang w:val="en-US" w:eastAsia="zh-CN"/>
              </w:rPr>
            </w:pPr>
            <w:r>
              <w:rPr>
                <w:rFonts w:hint="eastAsia" w:ascii="Calibri" w:hAnsi="Calibri" w:eastAsia="宋体" w:cs="Times New Roman"/>
                <w:bCs/>
                <w:color w:val="auto"/>
                <w:kern w:val="2"/>
                <w:sz w:val="21"/>
                <w:szCs w:val="21"/>
                <w:highlight w:val="none"/>
                <w:shd w:val="clear" w:color="auto" w:fill="FFFFFF"/>
                <w:lang w:val="en-US" w:eastAsia="zh-CN"/>
              </w:rPr>
              <w:t>评价填报 本科生可通过系统填写</w:t>
            </w:r>
            <w:r>
              <w:rPr>
                <w:rFonts w:hint="eastAsia" w:cs="Times New Roman"/>
                <w:bCs/>
                <w:color w:val="auto"/>
                <w:kern w:val="2"/>
                <w:sz w:val="21"/>
                <w:szCs w:val="21"/>
                <w:shd w:val="clear" w:color="auto" w:fill="FFFFFF"/>
                <w:lang w:val="en-US" w:eastAsia="zh-CN"/>
              </w:rPr>
              <w:t>《</w:t>
            </w:r>
            <w:r>
              <w:rPr>
                <w:rFonts w:hint="eastAsia" w:ascii="Calibri" w:hAnsi="Calibri" w:eastAsia="宋体" w:cs="Times New Roman"/>
                <w:bCs/>
                <w:color w:val="auto"/>
                <w:kern w:val="2"/>
                <w:sz w:val="21"/>
                <w:szCs w:val="21"/>
                <w:highlight w:val="none"/>
                <w:shd w:val="clear" w:color="auto" w:fill="FFFFFF"/>
                <w:lang w:val="en-US" w:eastAsia="zh-CN"/>
              </w:rPr>
              <w:t>评价表</w:t>
            </w:r>
            <w:r>
              <w:rPr>
                <w:rFonts w:hint="eastAsia" w:cs="Times New Roman"/>
                <w:bCs/>
                <w:color w:val="auto"/>
                <w:kern w:val="2"/>
                <w:sz w:val="21"/>
                <w:szCs w:val="21"/>
                <w:shd w:val="clear" w:color="auto" w:fill="FFFFFF"/>
                <w:lang w:val="en-US" w:eastAsia="zh-CN"/>
              </w:rPr>
              <w:t>》</w:t>
            </w:r>
            <w:r>
              <w:rPr>
                <w:rFonts w:hint="eastAsia" w:ascii="Calibri" w:hAnsi="Calibri" w:eastAsia="宋体" w:cs="Times New Roman"/>
                <w:bCs/>
                <w:color w:val="auto"/>
                <w:kern w:val="2"/>
                <w:sz w:val="21"/>
                <w:szCs w:val="21"/>
                <w:highlight w:val="none"/>
                <w:shd w:val="clear" w:color="auto" w:fill="FFFFFF"/>
                <w:lang w:val="en-US" w:eastAsia="zh-CN"/>
              </w:rPr>
              <w:t>对理论课及讲课老师进行评价；</w:t>
            </w:r>
          </w:p>
          <w:p w14:paraId="7CA2973C">
            <w:pPr>
              <w:widowControl/>
              <w:spacing w:line="240" w:lineRule="auto"/>
              <w:rPr>
                <w:rFonts w:hint="eastAsia"/>
                <w:bCs/>
                <w:color w:val="auto"/>
                <w:shd w:val="clear" w:color="auto" w:fill="FFFFFF"/>
              </w:rPr>
            </w:pPr>
            <w:r>
              <w:rPr>
                <w:rFonts w:hint="eastAsia" w:ascii="Calibri" w:hAnsi="Calibri" w:eastAsia="宋体" w:cs="Times New Roman"/>
                <w:bCs/>
                <w:color w:val="auto"/>
                <w:kern w:val="2"/>
                <w:sz w:val="21"/>
                <w:szCs w:val="21"/>
                <w:highlight w:val="none"/>
                <w:shd w:val="clear" w:color="auto" w:fill="FFFFFF"/>
                <w:lang w:val="en-US" w:eastAsia="zh-CN"/>
              </w:rPr>
              <w:t>评价结果汇总 系统自动汇总评价结果，形成评价报表。</w:t>
            </w:r>
            <w:r>
              <w:rPr>
                <w:rFonts w:hint="eastAsia" w:ascii="Calibri" w:hAnsi="Calibri" w:cs="Times New Roman"/>
                <w:bCs/>
                <w:color w:val="auto"/>
                <w:sz w:val="21"/>
                <w:szCs w:val="21"/>
                <w:shd w:val="clear" w:color="auto" w:fill="FFFFFF"/>
                <w:lang w:val="en-US" w:eastAsia="zh-CN"/>
              </w:rPr>
              <w:t>支持评价结果与师资档案数据导出关联。</w:t>
            </w:r>
          </w:p>
        </w:tc>
      </w:tr>
      <w:tr w14:paraId="077D3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2F54">
            <w:pPr>
              <w:spacing w:line="360" w:lineRule="exact"/>
              <w:jc w:val="center"/>
              <w:rPr>
                <w:b/>
                <w:bCs w:val="0"/>
                <w:color w:val="auto"/>
                <w:highlight w:val="none"/>
              </w:rPr>
            </w:pPr>
            <w:r>
              <w:rPr>
                <w:rFonts w:hint="eastAsia"/>
                <w:b/>
                <w:bCs w:val="0"/>
                <w:color w:val="auto"/>
                <w:highlight w:val="none"/>
              </w:rPr>
              <w:t>29</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EFAE">
            <w:pPr>
              <w:spacing w:line="360" w:lineRule="exact"/>
              <w:rPr>
                <w:b/>
                <w:bCs w:val="0"/>
                <w:color w:val="auto"/>
                <w:highlight w:val="none"/>
              </w:rPr>
            </w:pPr>
            <w:r>
              <w:rPr>
                <w:rFonts w:hint="eastAsia"/>
                <w:b/>
                <w:bCs w:val="0"/>
                <w:color w:val="auto"/>
                <w:highlight w:val="none"/>
              </w:rPr>
              <w:t>本科(</w:t>
            </w:r>
            <w:r>
              <w:rPr>
                <w:rFonts w:hint="eastAsia"/>
                <w:b/>
                <w:bCs w:val="0"/>
                <w:color w:val="auto"/>
                <w:highlight w:val="none"/>
                <w:lang w:val="en-US" w:eastAsia="zh-CN"/>
              </w:rPr>
              <w:t>主要是驻点班</w:t>
            </w:r>
            <w:r>
              <w:rPr>
                <w:rFonts w:hint="eastAsia"/>
                <w:b/>
                <w:bCs w:val="0"/>
                <w:color w:val="auto"/>
                <w:highlight w:val="none"/>
              </w:rPr>
              <w:t>）过程考核</w:t>
            </w:r>
          </w:p>
        </w:tc>
      </w:tr>
      <w:tr w14:paraId="6A8CC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E20F">
            <w:pPr>
              <w:spacing w:line="360" w:lineRule="exact"/>
              <w:jc w:val="center"/>
              <w:rPr>
                <w:bCs/>
                <w:color w:val="auto"/>
                <w:highlight w:val="none"/>
              </w:rPr>
            </w:pPr>
            <w:r>
              <w:rPr>
                <w:rFonts w:hint="eastAsia"/>
                <w:bCs/>
                <w:color w:val="auto"/>
                <w:highlight w:val="none"/>
              </w:rPr>
              <w:t>29.1</w:t>
            </w:r>
          </w:p>
        </w:tc>
        <w:tc>
          <w:tcPr>
            <w:tcW w:w="8850" w:type="dxa"/>
            <w:tcBorders>
              <w:top w:val="single" w:color="000000" w:sz="4" w:space="0"/>
              <w:left w:val="single" w:color="000000" w:sz="4" w:space="0"/>
              <w:bottom w:val="single" w:color="000000" w:sz="4" w:space="0"/>
              <w:right w:val="single" w:color="000000" w:sz="4" w:space="0"/>
            </w:tcBorders>
            <w:shd w:val="clear" w:color="auto" w:fill="auto"/>
          </w:tcPr>
          <w:p w14:paraId="7E090B2A">
            <w:pPr>
              <w:spacing w:line="360" w:lineRule="exact"/>
              <w:rPr>
                <w:bCs/>
                <w:color w:val="auto"/>
                <w:highlight w:val="none"/>
              </w:rPr>
            </w:pPr>
            <w:r>
              <w:rPr>
                <w:rFonts w:hint="eastAsia"/>
                <w:bCs/>
                <w:color w:val="auto"/>
                <w:highlight w:val="none"/>
              </w:rPr>
              <w:t>考勤登记/上报，可由</w:t>
            </w:r>
            <w:r>
              <w:rPr>
                <w:rFonts w:hint="eastAsia"/>
                <w:bCs/>
                <w:color w:val="auto"/>
                <w:highlight w:val="none"/>
                <w:lang w:val="en-US" w:eastAsia="zh-CN"/>
              </w:rPr>
              <w:t>教学</w:t>
            </w:r>
            <w:r>
              <w:rPr>
                <w:rFonts w:hint="eastAsia"/>
                <w:bCs/>
                <w:color w:val="auto"/>
                <w:highlight w:val="none"/>
              </w:rPr>
              <w:t>管理人员上报学员每月的考勤情况或由学员自行填报由管理人员审核。</w:t>
            </w:r>
          </w:p>
        </w:tc>
      </w:tr>
      <w:tr w14:paraId="20A9F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DF56">
            <w:pPr>
              <w:spacing w:line="360" w:lineRule="exact"/>
              <w:jc w:val="center"/>
              <w:rPr>
                <w:bCs/>
                <w:color w:val="auto"/>
                <w:highlight w:val="none"/>
              </w:rPr>
            </w:pPr>
            <w:r>
              <w:rPr>
                <w:rFonts w:hint="eastAsia"/>
                <w:bCs/>
                <w:color w:val="auto"/>
                <w:highlight w:val="none"/>
              </w:rPr>
              <w:t>29.2</w:t>
            </w:r>
          </w:p>
        </w:tc>
        <w:tc>
          <w:tcPr>
            <w:tcW w:w="8850" w:type="dxa"/>
            <w:tcBorders>
              <w:top w:val="single" w:color="000000" w:sz="4" w:space="0"/>
              <w:left w:val="single" w:color="000000" w:sz="4" w:space="0"/>
              <w:bottom w:val="single" w:color="000000" w:sz="4" w:space="0"/>
              <w:right w:val="single" w:color="000000" w:sz="4" w:space="0"/>
            </w:tcBorders>
            <w:shd w:val="clear" w:color="auto" w:fill="auto"/>
          </w:tcPr>
          <w:p w14:paraId="1EC26684">
            <w:pPr>
              <w:spacing w:line="360" w:lineRule="exact"/>
              <w:rPr>
                <w:bCs/>
                <w:color w:val="auto"/>
                <w:highlight w:val="none"/>
              </w:rPr>
            </w:pPr>
            <w:r>
              <w:rPr>
                <w:rFonts w:hint="eastAsia"/>
                <w:bCs/>
                <w:color w:val="auto"/>
                <w:highlight w:val="none"/>
              </w:rPr>
              <w:t>考勤公</w:t>
            </w:r>
            <w:r>
              <w:rPr>
                <w:rFonts w:hint="eastAsia"/>
                <w:bCs/>
                <w:color w:val="auto"/>
                <w:highlight w:val="none"/>
                <w:lang w:val="en-US" w:eastAsia="zh-CN"/>
              </w:rPr>
              <w:t>示</w:t>
            </w:r>
            <w:r>
              <w:rPr>
                <w:rFonts w:hint="eastAsia"/>
                <w:bCs/>
                <w:color w:val="auto"/>
                <w:highlight w:val="none"/>
              </w:rPr>
              <w:t>设置，设置不同</w:t>
            </w:r>
            <w:r>
              <w:rPr>
                <w:rFonts w:hint="eastAsia"/>
                <w:bCs/>
                <w:color w:val="auto"/>
                <w:highlight w:val="none"/>
                <w:lang w:val="en-US" w:eastAsia="zh-CN"/>
              </w:rPr>
              <w:t>学校、专业</w:t>
            </w:r>
            <w:r>
              <w:rPr>
                <w:rFonts w:hint="eastAsia"/>
                <w:bCs/>
                <w:color w:val="auto"/>
                <w:highlight w:val="none"/>
              </w:rPr>
              <w:t>、学员、身份类型的考勤公示。</w:t>
            </w:r>
          </w:p>
        </w:tc>
      </w:tr>
      <w:tr w14:paraId="61744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A691">
            <w:pPr>
              <w:spacing w:line="360" w:lineRule="exact"/>
              <w:jc w:val="center"/>
              <w:rPr>
                <w:bCs/>
                <w:color w:val="auto"/>
                <w:highlight w:val="none"/>
              </w:rPr>
            </w:pPr>
            <w:r>
              <w:rPr>
                <w:rFonts w:hint="eastAsia"/>
                <w:bCs/>
                <w:color w:val="auto"/>
                <w:highlight w:val="none"/>
              </w:rPr>
              <w:t>29.3</w:t>
            </w:r>
          </w:p>
        </w:tc>
        <w:tc>
          <w:tcPr>
            <w:tcW w:w="8850" w:type="dxa"/>
            <w:tcBorders>
              <w:top w:val="single" w:color="000000" w:sz="4" w:space="0"/>
              <w:left w:val="single" w:color="000000" w:sz="4" w:space="0"/>
              <w:bottom w:val="single" w:color="000000" w:sz="4" w:space="0"/>
              <w:right w:val="single" w:color="000000" w:sz="4" w:space="0"/>
            </w:tcBorders>
            <w:shd w:val="clear" w:color="auto" w:fill="auto"/>
          </w:tcPr>
          <w:p w14:paraId="2308EDF8">
            <w:pPr>
              <w:spacing w:line="360" w:lineRule="exact"/>
              <w:rPr>
                <w:bCs/>
                <w:color w:val="auto"/>
                <w:highlight w:val="none"/>
              </w:rPr>
            </w:pPr>
            <w:r>
              <w:rPr>
                <w:rFonts w:hint="eastAsia"/>
                <w:bCs/>
                <w:color w:val="auto"/>
                <w:highlight w:val="none"/>
              </w:rPr>
              <w:t>考勤统计，按月统计学员考勤</w:t>
            </w:r>
            <w:r>
              <w:rPr>
                <w:rFonts w:hint="eastAsia"/>
                <w:bCs/>
                <w:color w:val="auto"/>
                <w:highlight w:val="none"/>
                <w:lang w:val="en-US" w:eastAsia="zh-CN"/>
              </w:rPr>
              <w:t>结果</w:t>
            </w:r>
            <w:r>
              <w:rPr>
                <w:rFonts w:hint="eastAsia"/>
                <w:bCs/>
                <w:color w:val="auto"/>
                <w:highlight w:val="none"/>
              </w:rPr>
              <w:t>。</w:t>
            </w:r>
          </w:p>
        </w:tc>
      </w:tr>
      <w:tr w14:paraId="4CB9E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tcPr>
          <w:p w14:paraId="56446F92">
            <w:pPr>
              <w:spacing w:line="360" w:lineRule="exact"/>
              <w:jc w:val="center"/>
              <w:rPr>
                <w:bCs/>
                <w:color w:val="auto"/>
                <w:highlight w:val="none"/>
              </w:rPr>
            </w:pPr>
            <w:r>
              <w:rPr>
                <w:rFonts w:hint="eastAsia"/>
                <w:bCs/>
                <w:color w:val="auto"/>
                <w:highlight w:val="none"/>
              </w:rPr>
              <w:t>29.4</w:t>
            </w:r>
          </w:p>
        </w:tc>
        <w:tc>
          <w:tcPr>
            <w:tcW w:w="8850" w:type="dxa"/>
            <w:tcBorders>
              <w:top w:val="single" w:color="000000" w:sz="4" w:space="0"/>
              <w:left w:val="single" w:color="000000" w:sz="4" w:space="0"/>
              <w:bottom w:val="single" w:color="000000" w:sz="4" w:space="0"/>
              <w:right w:val="single" w:color="000000" w:sz="4" w:space="0"/>
            </w:tcBorders>
            <w:shd w:val="clear" w:color="auto" w:fill="auto"/>
          </w:tcPr>
          <w:p w14:paraId="30E7E24E">
            <w:pPr>
              <w:spacing w:line="360" w:lineRule="exact"/>
              <w:rPr>
                <w:bCs/>
                <w:color w:val="auto"/>
                <w:highlight w:val="none"/>
              </w:rPr>
            </w:pPr>
            <w:r>
              <w:rPr>
                <w:rFonts w:hint="eastAsia"/>
                <w:bCs/>
                <w:color w:val="auto"/>
                <w:highlight w:val="none"/>
              </w:rPr>
              <w:t>日常考核查看，查看、管理学员的出科过程（审查评分、考试情况）。</w:t>
            </w:r>
          </w:p>
        </w:tc>
      </w:tr>
      <w:tr w14:paraId="07890CCA">
        <w:tblPrEx>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340F6C64">
            <w:pPr>
              <w:spacing w:line="360" w:lineRule="exact"/>
              <w:jc w:val="center"/>
              <w:rPr>
                <w:rFonts w:hint="eastAsia" w:ascii="Calibri" w:hAnsi="Calibri" w:eastAsia="宋体" w:cs="Times New Roman"/>
                <w:bCs/>
                <w:color w:val="auto"/>
                <w:kern w:val="2"/>
                <w:sz w:val="21"/>
                <w:szCs w:val="21"/>
                <w:highlight w:val="none"/>
                <w:lang w:val="en-US" w:eastAsia="zh-CN" w:bidi="ar-SA"/>
              </w:rPr>
            </w:pPr>
            <w:r>
              <w:rPr>
                <w:rFonts w:hint="eastAsia"/>
                <w:bCs/>
                <w:color w:val="auto"/>
                <w:highlight w:val="none"/>
              </w:rPr>
              <w:t>2</w:t>
            </w:r>
            <w:r>
              <w:rPr>
                <w:rFonts w:hint="eastAsia"/>
                <w:bCs/>
                <w:color w:val="auto"/>
                <w:highlight w:val="none"/>
                <w:lang w:val="en-US" w:eastAsia="zh-CN"/>
              </w:rPr>
              <w:t>9</w:t>
            </w:r>
            <w:r>
              <w:rPr>
                <w:rFonts w:hint="eastAsia"/>
                <w:bCs/>
                <w:color w:val="auto"/>
                <w:highlight w:val="none"/>
              </w:rPr>
              <w:t>.</w:t>
            </w:r>
            <w:r>
              <w:rPr>
                <w:rFonts w:hint="eastAsia"/>
                <w:bCs/>
                <w:color w:val="auto"/>
                <w:highlight w:val="none"/>
                <w:lang w:val="en-US" w:eastAsia="zh-CN"/>
              </w:rPr>
              <w:t>5</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87F7">
            <w:pPr>
              <w:spacing w:line="360" w:lineRule="exact"/>
              <w:rPr>
                <w:rFonts w:hint="eastAsia" w:ascii="Calibri" w:hAnsi="Calibri" w:eastAsia="宋体" w:cs="Times New Roman"/>
                <w:bCs/>
                <w:color w:val="auto"/>
                <w:kern w:val="2"/>
                <w:sz w:val="21"/>
                <w:szCs w:val="21"/>
                <w:highlight w:val="none"/>
                <w:lang w:val="en-US" w:eastAsia="zh-CN" w:bidi="ar-SA"/>
              </w:rPr>
            </w:pPr>
            <w:r>
              <w:rPr>
                <w:rFonts w:hint="eastAsia"/>
                <w:bCs/>
                <w:color w:val="auto"/>
                <w:highlight w:val="none"/>
                <w:lang w:val="en-US" w:eastAsia="zh-CN"/>
              </w:rPr>
              <w:t>驻点班</w:t>
            </w:r>
            <w:r>
              <w:rPr>
                <w:rFonts w:hint="eastAsia"/>
                <w:bCs/>
                <w:color w:val="auto"/>
                <w:highlight w:val="none"/>
              </w:rPr>
              <w:t>理论考试试卷管理：支持管理人员、带教老师进行手动新增理论考试，设置考试名称、理论考试题目量、理论考试题目分值、理论考试题目难度、理论考试题目学科选择、理论考试开始时间、结束时间、考试时长等，可设置指定学员进行该理论考试查看学员考试成绩，考试答题情况，考试答题统计</w:t>
            </w:r>
            <w:r>
              <w:rPr>
                <w:rFonts w:hint="eastAsia"/>
                <w:bCs/>
                <w:color w:val="auto"/>
                <w:highlight w:val="none"/>
                <w:lang w:eastAsia="zh-CN"/>
              </w:rPr>
              <w:t>。</w:t>
            </w:r>
          </w:p>
        </w:tc>
      </w:tr>
      <w:tr w14:paraId="0992D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1DD14203">
            <w:pPr>
              <w:spacing w:line="360" w:lineRule="exact"/>
              <w:jc w:val="center"/>
              <w:rPr>
                <w:rFonts w:hint="eastAsia" w:ascii="Calibri" w:hAnsi="Calibri" w:eastAsia="宋体" w:cs="Times New Roman"/>
                <w:bCs/>
                <w:color w:val="auto"/>
                <w:kern w:val="2"/>
                <w:sz w:val="21"/>
                <w:szCs w:val="21"/>
                <w:highlight w:val="none"/>
                <w:lang w:val="en-US" w:eastAsia="zh-CN" w:bidi="ar-SA"/>
              </w:rPr>
            </w:pPr>
            <w:r>
              <w:rPr>
                <w:rFonts w:hint="eastAsia"/>
                <w:bCs/>
                <w:color w:val="auto"/>
                <w:highlight w:val="none"/>
              </w:rPr>
              <w:t>2</w:t>
            </w:r>
            <w:r>
              <w:rPr>
                <w:rFonts w:hint="eastAsia"/>
                <w:bCs/>
                <w:color w:val="auto"/>
                <w:highlight w:val="none"/>
                <w:lang w:val="en-US" w:eastAsia="zh-CN"/>
              </w:rPr>
              <w:t>9</w:t>
            </w:r>
            <w:r>
              <w:rPr>
                <w:rFonts w:hint="eastAsia"/>
                <w:bCs/>
                <w:color w:val="auto"/>
                <w:highlight w:val="none"/>
              </w:rPr>
              <w:t>.</w:t>
            </w:r>
            <w:r>
              <w:rPr>
                <w:rFonts w:hint="eastAsia"/>
                <w:bCs/>
                <w:color w:val="auto"/>
                <w:highlight w:val="none"/>
                <w:lang w:val="en-US" w:eastAsia="zh-CN"/>
              </w:rPr>
              <w:t>6</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6997">
            <w:pPr>
              <w:spacing w:line="360" w:lineRule="exact"/>
              <w:rPr>
                <w:rFonts w:hint="eastAsia" w:ascii="Calibri" w:hAnsi="Calibri" w:eastAsia="宋体" w:cs="Times New Roman"/>
                <w:bCs/>
                <w:color w:val="auto"/>
                <w:kern w:val="2"/>
                <w:sz w:val="21"/>
                <w:szCs w:val="21"/>
                <w:highlight w:val="none"/>
                <w:lang w:val="en-US" w:eastAsia="zh-CN" w:bidi="ar-SA"/>
              </w:rPr>
            </w:pPr>
            <w:r>
              <w:rPr>
                <w:rFonts w:hint="eastAsia"/>
                <w:bCs/>
                <w:color w:val="auto"/>
                <w:highlight w:val="none"/>
                <w:lang w:val="en-US" w:eastAsia="zh-CN"/>
              </w:rPr>
              <w:t>驻点班</w:t>
            </w:r>
            <w:r>
              <w:rPr>
                <w:rFonts w:hint="eastAsia"/>
                <w:bCs/>
                <w:color w:val="auto"/>
                <w:highlight w:val="none"/>
              </w:rPr>
              <w:t>理论考试扫码管理：管理人员可设置考试签到、签退码时间设定，考生进行扫码选择对应的轮转科室理论考试，考试结束后进行扫码签退完成该轮转科室理论考试。可多科室进行理论考试。</w:t>
            </w:r>
          </w:p>
        </w:tc>
      </w:tr>
      <w:tr w14:paraId="06DC0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6EAABF33">
            <w:pPr>
              <w:spacing w:line="360" w:lineRule="exact"/>
              <w:jc w:val="center"/>
              <w:rPr>
                <w:rFonts w:hint="eastAsia" w:ascii="Calibri" w:hAnsi="Calibri" w:eastAsia="宋体" w:cs="Times New Roman"/>
                <w:bCs/>
                <w:color w:val="auto"/>
                <w:kern w:val="2"/>
                <w:sz w:val="21"/>
                <w:szCs w:val="21"/>
                <w:highlight w:val="none"/>
                <w:lang w:val="en-US" w:eastAsia="zh-CN" w:bidi="ar-SA"/>
              </w:rPr>
            </w:pPr>
            <w:r>
              <w:rPr>
                <w:rFonts w:hint="eastAsia"/>
                <w:bCs/>
                <w:color w:val="auto"/>
                <w:highlight w:val="none"/>
              </w:rPr>
              <w:t>2</w:t>
            </w:r>
            <w:r>
              <w:rPr>
                <w:rFonts w:hint="eastAsia"/>
                <w:bCs/>
                <w:color w:val="auto"/>
                <w:highlight w:val="none"/>
                <w:lang w:val="en-US" w:eastAsia="zh-CN"/>
              </w:rPr>
              <w:t>9</w:t>
            </w:r>
            <w:r>
              <w:rPr>
                <w:rFonts w:hint="eastAsia"/>
                <w:bCs/>
                <w:color w:val="auto"/>
                <w:highlight w:val="none"/>
              </w:rPr>
              <w:t>.</w:t>
            </w:r>
            <w:r>
              <w:rPr>
                <w:rFonts w:hint="eastAsia"/>
                <w:bCs/>
                <w:color w:val="auto"/>
                <w:highlight w:val="none"/>
                <w:lang w:val="en-US" w:eastAsia="zh-CN"/>
              </w:rPr>
              <w:t>7</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top"/>
          </w:tcPr>
          <w:p w14:paraId="4EC252FB">
            <w:pPr>
              <w:spacing w:line="360" w:lineRule="exact"/>
              <w:rPr>
                <w:rFonts w:hint="eastAsia" w:ascii="Calibri" w:hAnsi="Calibri" w:eastAsia="宋体" w:cs="Times New Roman"/>
                <w:bCs/>
                <w:color w:val="auto"/>
                <w:kern w:val="2"/>
                <w:sz w:val="21"/>
                <w:szCs w:val="21"/>
                <w:highlight w:val="none"/>
                <w:lang w:val="en-US" w:eastAsia="zh-CN" w:bidi="ar-SA"/>
              </w:rPr>
            </w:pPr>
            <w:r>
              <w:rPr>
                <w:rFonts w:hint="eastAsia"/>
                <w:bCs/>
                <w:color w:val="auto"/>
                <w:highlight w:val="none"/>
                <w:lang w:val="en-US" w:eastAsia="zh-CN"/>
              </w:rPr>
              <w:t>驻点班</w:t>
            </w:r>
            <w:r>
              <w:rPr>
                <w:rFonts w:hint="eastAsia"/>
                <w:bCs/>
                <w:color w:val="auto"/>
                <w:highlight w:val="none"/>
              </w:rPr>
              <w:t>理论出科考试汇总：管理人员查看学员轮转科室出科理论考试情况，查看学员轮转科室、入科时间、出科时间、需要考试次数、已考试通过次数、考试通过成绩、未通过的次数、未通过的考试成绩。</w:t>
            </w:r>
          </w:p>
        </w:tc>
      </w:tr>
      <w:tr w14:paraId="7DF22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28C1CD34">
            <w:pPr>
              <w:spacing w:line="360" w:lineRule="exact"/>
              <w:jc w:val="center"/>
              <w:rPr>
                <w:rFonts w:hint="eastAsia" w:ascii="Calibri" w:hAnsi="Calibri" w:eastAsia="宋体" w:cs="Times New Roman"/>
                <w:bCs/>
                <w:color w:val="auto"/>
                <w:kern w:val="2"/>
                <w:sz w:val="21"/>
                <w:szCs w:val="21"/>
                <w:highlight w:val="none"/>
                <w:lang w:val="en-US" w:eastAsia="zh-CN" w:bidi="ar-SA"/>
              </w:rPr>
            </w:pPr>
            <w:r>
              <w:rPr>
                <w:rFonts w:hint="eastAsia"/>
                <w:bCs/>
                <w:color w:val="auto"/>
                <w:highlight w:val="none"/>
              </w:rPr>
              <w:t>2</w:t>
            </w:r>
            <w:r>
              <w:rPr>
                <w:rFonts w:hint="eastAsia"/>
                <w:bCs/>
                <w:color w:val="auto"/>
                <w:highlight w:val="none"/>
                <w:lang w:val="en-US" w:eastAsia="zh-CN"/>
              </w:rPr>
              <w:t>9.8</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top"/>
          </w:tcPr>
          <w:p w14:paraId="4EFBE44F">
            <w:pPr>
              <w:spacing w:line="360" w:lineRule="exact"/>
              <w:rPr>
                <w:rFonts w:hint="eastAsia" w:ascii="Calibri" w:hAnsi="Calibri" w:eastAsia="宋体" w:cs="Times New Roman"/>
                <w:bCs/>
                <w:color w:val="auto"/>
                <w:kern w:val="2"/>
                <w:sz w:val="21"/>
                <w:szCs w:val="21"/>
                <w:highlight w:val="none"/>
                <w:lang w:val="en-US" w:eastAsia="zh-CN" w:bidi="ar-SA"/>
              </w:rPr>
            </w:pPr>
            <w:r>
              <w:rPr>
                <w:rFonts w:hint="eastAsia"/>
                <w:bCs/>
                <w:color w:val="auto"/>
                <w:highlight w:val="none"/>
                <w:lang w:val="en-US" w:eastAsia="zh-CN"/>
              </w:rPr>
              <w:t>驻点班</w:t>
            </w:r>
            <w:r>
              <w:rPr>
                <w:rFonts w:hint="eastAsia"/>
                <w:bCs/>
                <w:color w:val="auto"/>
                <w:highlight w:val="none"/>
              </w:rPr>
              <w:t>理论考试成绩统计：管理人员查看试卷的成绩统计，显示考试名称、该考试最高分数、最低分数、平均分、考试人数、及格人数、及格率、不及格人数、不及格率、考试成绩区间等考试数据。</w:t>
            </w:r>
          </w:p>
        </w:tc>
      </w:tr>
      <w:tr w14:paraId="550B2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2B5D">
            <w:pPr>
              <w:spacing w:line="360" w:lineRule="exact"/>
              <w:jc w:val="center"/>
              <w:rPr>
                <w:rFonts w:hint="default" w:ascii="Calibri" w:hAnsi="Calibri" w:eastAsia="宋体" w:cs="Times New Roman"/>
                <w:b/>
                <w:bCs w:val="0"/>
                <w:color w:val="auto"/>
                <w:kern w:val="2"/>
                <w:sz w:val="21"/>
                <w:szCs w:val="21"/>
                <w:highlight w:val="none"/>
                <w:lang w:val="en-US" w:eastAsia="zh-CN" w:bidi="ar-SA"/>
              </w:rPr>
            </w:pPr>
            <w:r>
              <w:rPr>
                <w:rFonts w:hint="eastAsia"/>
                <w:b/>
                <w:bCs w:val="0"/>
                <w:color w:val="auto"/>
                <w:highlight w:val="none"/>
                <w:lang w:val="en-US" w:eastAsia="zh-CN"/>
              </w:rPr>
              <w:t>30</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8438">
            <w:pPr>
              <w:spacing w:line="360" w:lineRule="exact"/>
              <w:rPr>
                <w:rFonts w:hint="eastAsia" w:ascii="Calibri" w:hAnsi="Calibri" w:eastAsia="宋体" w:cs="Times New Roman"/>
                <w:b/>
                <w:bCs w:val="0"/>
                <w:color w:val="auto"/>
                <w:kern w:val="2"/>
                <w:sz w:val="21"/>
                <w:szCs w:val="21"/>
                <w:highlight w:val="none"/>
                <w:lang w:val="en-US" w:eastAsia="zh-CN" w:bidi="ar-SA"/>
              </w:rPr>
            </w:pPr>
            <w:r>
              <w:rPr>
                <w:rFonts w:hint="eastAsia"/>
                <w:b/>
                <w:bCs w:val="0"/>
                <w:color w:val="auto"/>
                <w:highlight w:val="none"/>
                <w:lang w:val="en-US" w:eastAsia="zh-CN"/>
              </w:rPr>
              <w:t>进修生管理</w:t>
            </w:r>
          </w:p>
        </w:tc>
      </w:tr>
      <w:tr w14:paraId="75449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4A11">
            <w:pPr>
              <w:spacing w:line="360" w:lineRule="exact"/>
              <w:jc w:val="center"/>
              <w:rPr>
                <w:rFonts w:hint="default" w:ascii="Calibri" w:hAnsi="Calibri" w:eastAsia="宋体" w:cs="Times New Roman"/>
                <w:b/>
                <w:bCs w:val="0"/>
                <w:color w:val="auto"/>
                <w:kern w:val="2"/>
                <w:sz w:val="21"/>
                <w:szCs w:val="21"/>
                <w:highlight w:val="none"/>
                <w:shd w:val="clear" w:color="auto" w:fill="FFFFFF"/>
                <w:lang w:val="en-US" w:eastAsia="zh-CN" w:bidi="ar-SA"/>
              </w:rPr>
            </w:pPr>
            <w:r>
              <w:rPr>
                <w:rFonts w:hint="eastAsia"/>
                <w:b/>
                <w:bCs w:val="0"/>
                <w:color w:val="auto"/>
                <w:highlight w:val="none"/>
                <w:shd w:val="clear" w:color="auto" w:fill="FFFFFF"/>
                <w:lang w:val="en-US" w:eastAsia="zh-CN"/>
              </w:rPr>
              <w:t>30.1</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ECEE">
            <w:pPr>
              <w:spacing w:line="360" w:lineRule="exact"/>
              <w:rPr>
                <w:rFonts w:hint="eastAsia" w:ascii="Calibri" w:hAnsi="Calibri" w:eastAsia="宋体" w:cs="Times New Roman"/>
                <w:b/>
                <w:bCs w:val="0"/>
                <w:color w:val="auto"/>
                <w:kern w:val="2"/>
                <w:sz w:val="21"/>
                <w:szCs w:val="21"/>
                <w:highlight w:val="none"/>
                <w:lang w:val="en-US" w:eastAsia="zh-CN" w:bidi="ar-SA"/>
              </w:rPr>
            </w:pPr>
            <w:r>
              <w:rPr>
                <w:rFonts w:hint="eastAsia"/>
                <w:b/>
                <w:bCs w:val="0"/>
                <w:color w:val="auto"/>
                <w:highlight w:val="none"/>
                <w:lang w:val="en-US" w:eastAsia="zh-CN"/>
              </w:rPr>
              <w:t>进修生</w:t>
            </w:r>
            <w:r>
              <w:rPr>
                <w:rFonts w:hint="eastAsia"/>
                <w:b/>
                <w:bCs w:val="0"/>
                <w:color w:val="auto"/>
                <w:highlight w:val="none"/>
              </w:rPr>
              <w:t>报名招录</w:t>
            </w:r>
          </w:p>
        </w:tc>
      </w:tr>
      <w:tr w14:paraId="7A68D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3007">
            <w:pPr>
              <w:spacing w:line="360" w:lineRule="exact"/>
              <w:jc w:val="center"/>
              <w:rPr>
                <w:rFonts w:hint="default" w:ascii="Calibri" w:hAnsi="Calibri" w:eastAsia="宋体" w:cs="Times New Roman"/>
                <w:b w:val="0"/>
                <w:bCs/>
                <w:color w:val="auto"/>
                <w:kern w:val="2"/>
                <w:sz w:val="21"/>
                <w:szCs w:val="21"/>
                <w:highlight w:val="none"/>
                <w:shd w:val="clear" w:color="auto" w:fill="FFFFFF"/>
                <w:lang w:val="en-US" w:eastAsia="zh-CN" w:bidi="ar-SA"/>
              </w:rPr>
            </w:pP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14F0F">
            <w:pPr>
              <w:spacing w:line="360" w:lineRule="exact"/>
              <w:rPr>
                <w:rFonts w:hint="eastAsia" w:ascii="Calibri" w:hAnsi="Calibri" w:eastAsia="宋体" w:cs="Times New Roman"/>
                <w:b w:val="0"/>
                <w:bCs/>
                <w:color w:val="auto"/>
                <w:kern w:val="2"/>
                <w:sz w:val="21"/>
                <w:szCs w:val="21"/>
                <w:highlight w:val="none"/>
                <w:shd w:val="clear" w:color="auto" w:fill="FFFFFF"/>
                <w:lang w:val="en-US" w:eastAsia="zh-CN" w:bidi="ar-SA"/>
              </w:rPr>
            </w:pPr>
            <w:r>
              <w:rPr>
                <w:rFonts w:hint="eastAsia"/>
                <w:b w:val="0"/>
                <w:bCs/>
                <w:color w:val="auto"/>
                <w:highlight w:val="none"/>
                <w:lang w:val="en-US" w:eastAsia="zh-CN"/>
              </w:rPr>
              <w:t>与4住</w:t>
            </w:r>
            <w:r>
              <w:rPr>
                <w:rFonts w:hint="eastAsia"/>
                <w:b w:val="0"/>
                <w:bCs/>
                <w:color w:val="auto"/>
                <w:highlight w:val="none"/>
              </w:rPr>
              <w:t>培生报名招录</w:t>
            </w:r>
            <w:r>
              <w:rPr>
                <w:rFonts w:hint="eastAsia"/>
                <w:b w:val="0"/>
                <w:bCs/>
                <w:color w:val="auto"/>
                <w:highlight w:val="none"/>
                <w:lang w:val="en-US" w:eastAsia="zh-CN"/>
              </w:rPr>
              <w:t>基本一致</w:t>
            </w:r>
          </w:p>
        </w:tc>
      </w:tr>
      <w:tr w14:paraId="29B79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3A0E">
            <w:pPr>
              <w:spacing w:line="360" w:lineRule="exact"/>
              <w:jc w:val="center"/>
              <w:rPr>
                <w:rFonts w:hint="eastAsia" w:ascii="Calibri" w:hAnsi="Calibri" w:eastAsia="宋体" w:cs="Times New Roman"/>
                <w:b/>
                <w:bCs w:val="0"/>
                <w:color w:val="auto"/>
                <w:kern w:val="2"/>
                <w:sz w:val="21"/>
                <w:szCs w:val="21"/>
                <w:highlight w:val="none"/>
                <w:shd w:val="clear" w:color="auto" w:fill="FFFFFF"/>
                <w:lang w:val="en-US" w:eastAsia="zh-CN" w:bidi="ar-SA"/>
              </w:rPr>
            </w:pPr>
            <w:r>
              <w:rPr>
                <w:rFonts w:hint="eastAsia"/>
                <w:b/>
                <w:bCs w:val="0"/>
                <w:color w:val="auto"/>
                <w:highlight w:val="none"/>
                <w:shd w:val="clear" w:color="auto" w:fill="FFFFFF"/>
                <w:lang w:val="en-US" w:eastAsia="zh-CN"/>
              </w:rPr>
              <w:t>30.2</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17EF">
            <w:pPr>
              <w:spacing w:line="360" w:lineRule="exact"/>
              <w:rPr>
                <w:rFonts w:hint="eastAsia" w:ascii="Calibri" w:hAnsi="Calibri" w:eastAsia="宋体" w:cs="Times New Roman"/>
                <w:b/>
                <w:bCs w:val="0"/>
                <w:color w:val="auto"/>
                <w:kern w:val="2"/>
                <w:sz w:val="21"/>
                <w:szCs w:val="21"/>
                <w:highlight w:val="none"/>
                <w:lang w:val="en-US" w:eastAsia="zh-CN" w:bidi="ar-SA"/>
              </w:rPr>
            </w:pPr>
            <w:r>
              <w:rPr>
                <w:rFonts w:hint="eastAsia"/>
                <w:b/>
                <w:bCs w:val="0"/>
                <w:color w:val="auto"/>
                <w:highlight w:val="none"/>
                <w:lang w:val="en-US" w:eastAsia="zh-CN"/>
              </w:rPr>
              <w:t>进修生</w:t>
            </w:r>
            <w:r>
              <w:rPr>
                <w:rFonts w:hint="eastAsia"/>
                <w:b/>
                <w:bCs w:val="0"/>
                <w:color w:val="auto"/>
                <w:highlight w:val="none"/>
              </w:rPr>
              <w:t>轮转排班</w:t>
            </w:r>
          </w:p>
        </w:tc>
      </w:tr>
      <w:tr w14:paraId="1B36D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6BA2">
            <w:pPr>
              <w:spacing w:line="360" w:lineRule="exact"/>
              <w:jc w:val="center"/>
              <w:rPr>
                <w:rFonts w:hint="default" w:ascii="Calibri" w:hAnsi="Calibri" w:eastAsia="宋体" w:cs="Times New Roman"/>
                <w:bCs/>
                <w:color w:val="auto"/>
                <w:kern w:val="2"/>
                <w:sz w:val="21"/>
                <w:szCs w:val="21"/>
                <w:highlight w:val="none"/>
                <w:shd w:val="clear" w:color="auto" w:fill="FFFFFF"/>
                <w:lang w:val="en-US" w:eastAsia="zh-CN" w:bidi="ar-SA"/>
              </w:rPr>
            </w:pPr>
            <w:r>
              <w:rPr>
                <w:rFonts w:hint="eastAsia"/>
                <w:bCs/>
                <w:color w:val="auto"/>
                <w:highlight w:val="none"/>
                <w:shd w:val="clear" w:color="auto" w:fill="FFFFFF"/>
                <w:lang w:val="en-US" w:eastAsia="zh-CN"/>
              </w:rPr>
              <w:t>30.2.1</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AA36">
            <w:pPr>
              <w:spacing w:line="360" w:lineRule="exact"/>
              <w:rPr>
                <w:rFonts w:hint="eastAsia" w:ascii="Calibri" w:hAnsi="Calibri" w:eastAsia="宋体" w:cs="Times New Roman"/>
                <w:bCs/>
                <w:color w:val="auto"/>
                <w:kern w:val="2"/>
                <w:sz w:val="21"/>
                <w:szCs w:val="21"/>
                <w:highlight w:val="none"/>
                <w:lang w:val="en-US" w:eastAsia="zh-CN" w:bidi="ar-SA"/>
              </w:rPr>
            </w:pPr>
            <w:r>
              <w:rPr>
                <w:rFonts w:hint="eastAsia"/>
                <w:bCs/>
                <w:color w:val="auto"/>
                <w:highlight w:val="none"/>
              </w:rPr>
              <w:t>轮科计划制订与修改，可按要求进行轮科计划制订与修改。</w:t>
            </w:r>
          </w:p>
        </w:tc>
      </w:tr>
      <w:tr w14:paraId="565EE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79A2">
            <w:pPr>
              <w:spacing w:line="360" w:lineRule="exact"/>
              <w:jc w:val="center"/>
              <w:rPr>
                <w:rFonts w:hint="eastAsia" w:ascii="Calibri" w:hAnsi="Calibri" w:eastAsia="宋体" w:cs="Times New Roman"/>
                <w:bCs/>
                <w:color w:val="auto"/>
                <w:kern w:val="2"/>
                <w:sz w:val="21"/>
                <w:szCs w:val="21"/>
                <w:highlight w:val="none"/>
                <w:shd w:val="clear" w:color="auto" w:fill="FFFFFF"/>
                <w:lang w:val="en-US" w:eastAsia="zh-CN" w:bidi="ar-SA"/>
              </w:rPr>
            </w:pPr>
            <w:r>
              <w:rPr>
                <w:rFonts w:hint="eastAsia"/>
                <w:bCs/>
                <w:color w:val="auto"/>
                <w:highlight w:val="none"/>
                <w:shd w:val="clear" w:color="auto" w:fill="FFFFFF"/>
                <w:lang w:val="en-US" w:eastAsia="zh-CN"/>
              </w:rPr>
              <w:t>30.2.2</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42A3">
            <w:pPr>
              <w:spacing w:line="360" w:lineRule="exact"/>
              <w:rPr>
                <w:rFonts w:hint="eastAsia" w:ascii="Calibri" w:hAnsi="Calibri" w:eastAsia="宋体" w:cs="Times New Roman"/>
                <w:bCs/>
                <w:color w:val="auto"/>
                <w:kern w:val="2"/>
                <w:sz w:val="21"/>
                <w:szCs w:val="21"/>
                <w:highlight w:val="none"/>
                <w:lang w:val="en-US" w:eastAsia="zh-CN" w:bidi="ar-SA"/>
              </w:rPr>
            </w:pPr>
            <w:r>
              <w:rPr>
                <w:rFonts w:hint="eastAsia"/>
                <w:bCs/>
                <w:color w:val="auto"/>
                <w:highlight w:val="none"/>
              </w:rPr>
              <w:t>轮科调整，在授权范围内对学员未出科的科室进行人工调整。</w:t>
            </w:r>
          </w:p>
        </w:tc>
      </w:tr>
      <w:tr w14:paraId="33E06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5064">
            <w:pPr>
              <w:spacing w:line="360" w:lineRule="exact"/>
              <w:jc w:val="center"/>
              <w:rPr>
                <w:rFonts w:hint="default" w:ascii="Calibri" w:hAnsi="Calibri" w:eastAsia="宋体" w:cs="Times New Roman"/>
                <w:bCs/>
                <w:color w:val="auto"/>
                <w:kern w:val="2"/>
                <w:sz w:val="21"/>
                <w:szCs w:val="21"/>
                <w:highlight w:val="none"/>
                <w:shd w:val="clear" w:color="auto" w:fill="FFFFFF"/>
                <w:lang w:val="en-US" w:eastAsia="zh-CN" w:bidi="ar-SA"/>
              </w:rPr>
            </w:pPr>
            <w:r>
              <w:rPr>
                <w:rFonts w:hint="eastAsia"/>
                <w:bCs/>
                <w:color w:val="auto"/>
                <w:highlight w:val="none"/>
                <w:shd w:val="clear" w:color="auto" w:fill="FFFFFF"/>
                <w:lang w:val="en-US" w:eastAsia="zh-CN"/>
              </w:rPr>
              <w:t>30.2.3</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DD75">
            <w:pPr>
              <w:spacing w:line="360" w:lineRule="exact"/>
              <w:rPr>
                <w:rFonts w:hint="eastAsia" w:ascii="Calibri" w:hAnsi="Calibri" w:eastAsia="宋体" w:cs="Times New Roman"/>
                <w:bCs/>
                <w:color w:val="auto"/>
                <w:kern w:val="2"/>
                <w:sz w:val="21"/>
                <w:szCs w:val="21"/>
                <w:highlight w:val="none"/>
                <w:lang w:val="en-US" w:eastAsia="zh-CN" w:bidi="ar-SA"/>
              </w:rPr>
            </w:pPr>
            <w:r>
              <w:rPr>
                <w:rFonts w:hint="eastAsia"/>
                <w:bCs/>
                <w:color w:val="auto"/>
                <w:highlight w:val="none"/>
              </w:rPr>
              <w:t>分配带教老师，管理人员可以对学员分配老师，使老师可以对学员进行管理、评分。</w:t>
            </w:r>
          </w:p>
        </w:tc>
      </w:tr>
      <w:tr w14:paraId="0350B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75"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B190">
            <w:pPr>
              <w:spacing w:line="360" w:lineRule="exact"/>
              <w:jc w:val="center"/>
              <w:rPr>
                <w:rFonts w:hint="default" w:ascii="Calibri" w:hAnsi="Calibri" w:eastAsia="宋体" w:cs="Times New Roman"/>
                <w:b/>
                <w:bCs w:val="0"/>
                <w:color w:val="auto"/>
                <w:kern w:val="2"/>
                <w:sz w:val="21"/>
                <w:szCs w:val="21"/>
                <w:highlight w:val="none"/>
                <w:lang w:val="en-US" w:eastAsia="zh-CN" w:bidi="ar-SA"/>
              </w:rPr>
            </w:pPr>
            <w:r>
              <w:rPr>
                <w:rFonts w:hint="eastAsia"/>
                <w:b/>
                <w:bCs w:val="0"/>
                <w:color w:val="auto"/>
                <w:highlight w:val="none"/>
                <w:lang w:val="en-US" w:eastAsia="zh-CN"/>
              </w:rPr>
              <w:t>30.3</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0D70">
            <w:pPr>
              <w:spacing w:line="360" w:lineRule="exact"/>
              <w:rPr>
                <w:rFonts w:hint="eastAsia" w:ascii="Calibri" w:hAnsi="Calibri" w:eastAsia="宋体" w:cs="Times New Roman"/>
                <w:b/>
                <w:bCs w:val="0"/>
                <w:color w:val="auto"/>
                <w:kern w:val="2"/>
                <w:sz w:val="21"/>
                <w:szCs w:val="21"/>
                <w:highlight w:val="none"/>
                <w:lang w:val="en-US" w:eastAsia="zh-CN" w:bidi="ar-SA"/>
              </w:rPr>
            </w:pPr>
            <w:r>
              <w:rPr>
                <w:rFonts w:hint="eastAsia"/>
                <w:b/>
                <w:bCs w:val="0"/>
                <w:color w:val="auto"/>
                <w:highlight w:val="none"/>
                <w:lang w:val="en-US" w:eastAsia="zh-CN"/>
              </w:rPr>
              <w:t>进修生</w:t>
            </w:r>
            <w:r>
              <w:rPr>
                <w:rFonts w:hint="eastAsia"/>
                <w:b/>
                <w:bCs w:val="0"/>
                <w:color w:val="auto"/>
                <w:highlight w:val="none"/>
              </w:rPr>
              <w:t>档</w:t>
            </w:r>
            <w:r>
              <w:rPr>
                <w:rFonts w:hint="eastAsia"/>
                <w:b/>
                <w:bCs w:val="0"/>
                <w:color w:val="auto"/>
                <w:highlight w:val="none"/>
                <w:lang w:val="en-US" w:eastAsia="zh-CN"/>
              </w:rPr>
              <w:t>案与过程管理</w:t>
            </w:r>
          </w:p>
        </w:tc>
      </w:tr>
      <w:tr w14:paraId="0EA5B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062A">
            <w:pPr>
              <w:spacing w:line="360" w:lineRule="exact"/>
              <w:jc w:val="center"/>
              <w:rPr>
                <w:rFonts w:hint="default"/>
                <w:bCs/>
                <w:color w:val="auto"/>
                <w:highlight w:val="none"/>
                <w:lang w:val="en-US" w:eastAsia="zh-CN"/>
              </w:rPr>
            </w:pPr>
            <w:r>
              <w:rPr>
                <w:rFonts w:hint="eastAsia"/>
                <w:bCs/>
                <w:color w:val="auto"/>
                <w:highlight w:val="none"/>
                <w:lang w:val="en-US" w:eastAsia="zh-CN"/>
              </w:rPr>
              <w:t>30.3.1</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2CDA">
            <w:pPr>
              <w:spacing w:line="360" w:lineRule="exact"/>
              <w:rPr>
                <w:rFonts w:hint="eastAsia" w:cs="Times New Roman" w:asciiTheme="minorEastAsia" w:hAnsiTheme="minorEastAsia" w:eastAsiaTheme="minorEastAsia"/>
                <w:bCs/>
                <w:color w:val="auto"/>
                <w:kern w:val="2"/>
                <w:sz w:val="21"/>
                <w:szCs w:val="21"/>
                <w:highlight w:val="none"/>
                <w:lang w:val="en-US" w:eastAsia="zh-CN" w:bidi="ar-SA"/>
              </w:rPr>
            </w:pPr>
            <w:r>
              <w:rPr>
                <w:rFonts w:hint="eastAsia" w:asciiTheme="minorEastAsia" w:hAnsiTheme="minorEastAsia" w:eastAsiaTheme="minorEastAsia"/>
                <w:bCs/>
                <w:color w:val="auto"/>
                <w:highlight w:val="none"/>
                <w:lang w:val="en-US" w:eastAsia="zh-CN"/>
              </w:rPr>
              <w:t>进修学员的</w:t>
            </w:r>
            <w:r>
              <w:rPr>
                <w:rFonts w:hint="eastAsia" w:asciiTheme="minorEastAsia" w:hAnsiTheme="minorEastAsia" w:eastAsiaTheme="minorEastAsia"/>
                <w:bCs/>
                <w:color w:val="auto"/>
                <w:highlight w:val="none"/>
              </w:rPr>
              <w:t>信息管理：</w:t>
            </w:r>
            <w:r>
              <w:rPr>
                <w:rFonts w:hint="eastAsia" w:asciiTheme="minorEastAsia" w:hAnsiTheme="minorEastAsia" w:eastAsiaTheme="minorEastAsia"/>
                <w:bCs/>
                <w:color w:val="auto"/>
                <w:highlight w:val="none"/>
                <w:lang w:val="en-US" w:eastAsia="zh-CN"/>
              </w:rPr>
              <w:t>姓名、工号、</w:t>
            </w:r>
            <w:r>
              <w:rPr>
                <w:rFonts w:hint="eastAsia" w:asciiTheme="minorEastAsia" w:hAnsiTheme="minorEastAsia" w:eastAsiaTheme="minorEastAsia"/>
                <w:bCs/>
                <w:color w:val="auto"/>
                <w:highlight w:val="none"/>
              </w:rPr>
              <w:t>证件信息、手机号码、</w:t>
            </w:r>
            <w:r>
              <w:rPr>
                <w:rFonts w:hint="eastAsia" w:asciiTheme="minorEastAsia" w:hAnsiTheme="minorEastAsia" w:eastAsiaTheme="minorEastAsia"/>
                <w:bCs/>
                <w:color w:val="auto"/>
                <w:highlight w:val="none"/>
                <w:lang w:val="en-US" w:eastAsia="zh-CN"/>
              </w:rPr>
              <w:t>出生年月</w:t>
            </w:r>
            <w:r>
              <w:rPr>
                <w:rFonts w:hint="eastAsia" w:asciiTheme="minorEastAsia" w:hAnsiTheme="minorEastAsia" w:eastAsiaTheme="minorEastAsia"/>
                <w:bCs/>
                <w:color w:val="auto"/>
                <w:highlight w:val="none"/>
              </w:rPr>
              <w:t>、</w:t>
            </w:r>
            <w:r>
              <w:rPr>
                <w:rFonts w:hint="eastAsia" w:asciiTheme="minorEastAsia" w:hAnsiTheme="minorEastAsia" w:eastAsiaTheme="minorEastAsia"/>
                <w:bCs/>
                <w:color w:val="auto"/>
                <w:highlight w:val="none"/>
                <w:lang w:val="en-US" w:eastAsia="zh-CN"/>
              </w:rPr>
              <w:t>毕业学校、</w:t>
            </w:r>
            <w:r>
              <w:rPr>
                <w:rFonts w:hint="eastAsia" w:asciiTheme="minorEastAsia" w:hAnsiTheme="minorEastAsia" w:eastAsiaTheme="minorEastAsia"/>
                <w:bCs/>
                <w:color w:val="auto"/>
                <w:highlight w:val="none"/>
              </w:rPr>
              <w:t>学历、培训类型、培训专业、</w:t>
            </w:r>
            <w:r>
              <w:rPr>
                <w:rFonts w:hint="eastAsia" w:asciiTheme="minorEastAsia" w:hAnsiTheme="minorEastAsia" w:eastAsiaTheme="minorEastAsia"/>
                <w:bCs/>
                <w:color w:val="auto"/>
                <w:highlight w:val="none"/>
                <w:lang w:val="en-US" w:eastAsia="zh-CN"/>
              </w:rPr>
              <w:t>既往学习工作经历、取得医师资格</w:t>
            </w:r>
            <w:r>
              <w:rPr>
                <w:rFonts w:hint="eastAsia" w:asciiTheme="minorEastAsia" w:hAnsiTheme="minorEastAsia" w:eastAsiaTheme="minorEastAsia"/>
                <w:bCs/>
                <w:color w:val="auto"/>
                <w:highlight w:val="none"/>
              </w:rPr>
              <w:t>等信息进行新增、导入、编辑、导出等。</w:t>
            </w:r>
          </w:p>
        </w:tc>
      </w:tr>
      <w:tr w14:paraId="3845A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5FDB">
            <w:pPr>
              <w:spacing w:line="360" w:lineRule="exact"/>
              <w:jc w:val="center"/>
              <w:rPr>
                <w:rFonts w:hint="default" w:ascii="Calibri" w:hAnsi="Calibri" w:eastAsia="宋体" w:cs="Times New Roman"/>
                <w:bCs/>
                <w:color w:val="auto"/>
                <w:kern w:val="2"/>
                <w:sz w:val="21"/>
                <w:szCs w:val="21"/>
                <w:highlight w:val="none"/>
                <w:lang w:val="en-US" w:eastAsia="zh-CN" w:bidi="ar-SA"/>
              </w:rPr>
            </w:pPr>
            <w:r>
              <w:rPr>
                <w:rFonts w:hint="eastAsia"/>
                <w:bCs/>
                <w:color w:val="auto"/>
                <w:highlight w:val="none"/>
                <w:lang w:val="en-US" w:eastAsia="zh-CN"/>
              </w:rPr>
              <w:t>30.3.2</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2F90">
            <w:pPr>
              <w:spacing w:line="360" w:lineRule="exact"/>
              <w:rPr>
                <w:rFonts w:hint="eastAsia" w:cs="Times New Roman" w:asciiTheme="minorEastAsia" w:hAnsiTheme="minorEastAsia" w:eastAsiaTheme="minorEastAsia"/>
                <w:bCs/>
                <w:color w:val="auto"/>
                <w:kern w:val="2"/>
                <w:sz w:val="21"/>
                <w:szCs w:val="21"/>
                <w:highlight w:val="none"/>
                <w:lang w:val="en-US" w:eastAsia="zh-CN" w:bidi="ar-SA"/>
              </w:rPr>
            </w:pPr>
            <w:r>
              <w:rPr>
                <w:rFonts w:hint="eastAsia" w:asciiTheme="minorEastAsia" w:hAnsiTheme="minorEastAsia" w:eastAsiaTheme="minorEastAsia"/>
                <w:bCs/>
                <w:color w:val="auto"/>
                <w:highlight w:val="none"/>
              </w:rPr>
              <w:t>轮科评价数据管理：可查看带教老师</w:t>
            </w:r>
            <w:r>
              <w:rPr>
                <w:rFonts w:hint="eastAsia" w:asciiTheme="minorEastAsia" w:hAnsiTheme="minorEastAsia" w:eastAsiaTheme="minorEastAsia"/>
                <w:bCs/>
                <w:color w:val="auto"/>
                <w:highlight w:val="none"/>
                <w:lang w:val="en-US" w:eastAsia="zh-CN"/>
              </w:rPr>
              <w:t>的</w:t>
            </w:r>
            <w:r>
              <w:rPr>
                <w:rFonts w:hint="eastAsia" w:asciiTheme="minorEastAsia" w:hAnsiTheme="minorEastAsia" w:eastAsiaTheme="minorEastAsia"/>
                <w:bCs/>
                <w:color w:val="auto"/>
                <w:highlight w:val="none"/>
              </w:rPr>
              <w:t>评价、</w:t>
            </w:r>
            <w:r>
              <w:rPr>
                <w:rFonts w:hint="eastAsia" w:asciiTheme="minorEastAsia" w:hAnsiTheme="minorEastAsia" w:eastAsiaTheme="minorEastAsia"/>
                <w:bCs/>
                <w:color w:val="auto"/>
                <w:highlight w:val="none"/>
                <w:lang w:val="en-US" w:eastAsia="zh-CN"/>
              </w:rPr>
              <w:t>科室教学管理人员的</w:t>
            </w:r>
            <w:r>
              <w:rPr>
                <w:rFonts w:hint="eastAsia" w:asciiTheme="minorEastAsia" w:hAnsiTheme="minorEastAsia" w:eastAsiaTheme="minorEastAsia"/>
                <w:bCs/>
                <w:color w:val="auto"/>
                <w:highlight w:val="none"/>
              </w:rPr>
              <w:t>评价、护士</w:t>
            </w:r>
            <w:r>
              <w:rPr>
                <w:rFonts w:hint="eastAsia" w:asciiTheme="minorEastAsia" w:hAnsiTheme="minorEastAsia" w:eastAsiaTheme="minorEastAsia"/>
                <w:bCs/>
                <w:color w:val="auto"/>
                <w:highlight w:val="none"/>
                <w:lang w:val="en-US" w:eastAsia="zh-CN"/>
              </w:rPr>
              <w:t>的</w:t>
            </w:r>
            <w:r>
              <w:rPr>
                <w:rFonts w:hint="eastAsia" w:asciiTheme="minorEastAsia" w:hAnsiTheme="minorEastAsia" w:eastAsiaTheme="minorEastAsia"/>
                <w:bCs/>
                <w:color w:val="auto"/>
                <w:highlight w:val="none"/>
              </w:rPr>
              <w:t>评价</w:t>
            </w:r>
            <w:r>
              <w:rPr>
                <w:rFonts w:hint="eastAsia" w:asciiTheme="minorEastAsia" w:hAnsiTheme="minorEastAsia" w:eastAsiaTheme="minorEastAsia"/>
                <w:bCs/>
                <w:color w:val="auto"/>
                <w:highlight w:val="none"/>
                <w:lang w:val="en-US" w:eastAsia="zh-CN"/>
              </w:rPr>
              <w:t>以及院级的进修结束鉴定评价</w:t>
            </w:r>
            <w:r>
              <w:rPr>
                <w:rFonts w:hint="eastAsia" w:asciiTheme="minorEastAsia" w:hAnsiTheme="minorEastAsia" w:eastAsiaTheme="minorEastAsia"/>
                <w:bCs/>
                <w:color w:val="auto"/>
                <w:highlight w:val="none"/>
              </w:rPr>
              <w:t>等评价数据。</w:t>
            </w:r>
          </w:p>
        </w:tc>
      </w:tr>
      <w:tr w14:paraId="49B40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C8D6">
            <w:pPr>
              <w:spacing w:line="360" w:lineRule="exact"/>
              <w:jc w:val="center"/>
              <w:rPr>
                <w:rFonts w:hint="default" w:ascii="Calibri" w:hAnsi="Calibri" w:eastAsia="宋体" w:cs="Times New Roman"/>
                <w:bCs/>
                <w:color w:val="auto"/>
                <w:kern w:val="2"/>
                <w:sz w:val="21"/>
                <w:szCs w:val="21"/>
                <w:highlight w:val="none"/>
                <w:lang w:val="en-US" w:eastAsia="zh-CN" w:bidi="ar-SA"/>
              </w:rPr>
            </w:pPr>
            <w:r>
              <w:rPr>
                <w:rFonts w:hint="eastAsia"/>
                <w:bCs/>
                <w:color w:val="auto"/>
                <w:highlight w:val="none"/>
                <w:lang w:val="en-US" w:eastAsia="zh-CN"/>
              </w:rPr>
              <w:t>30.3.3</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11E6">
            <w:pPr>
              <w:spacing w:line="360" w:lineRule="exact"/>
              <w:rPr>
                <w:rFonts w:hint="eastAsia" w:cs="Times New Roman" w:asciiTheme="minorEastAsia" w:hAnsiTheme="minorEastAsia" w:eastAsiaTheme="minorEastAsia"/>
                <w:bCs/>
                <w:color w:val="auto"/>
                <w:kern w:val="2"/>
                <w:sz w:val="21"/>
                <w:szCs w:val="21"/>
                <w:highlight w:val="none"/>
                <w:lang w:val="en-US" w:eastAsia="zh-CN" w:bidi="ar-SA"/>
              </w:rPr>
            </w:pPr>
            <w:r>
              <w:rPr>
                <w:rFonts w:hint="eastAsia" w:asciiTheme="minorEastAsia" w:hAnsiTheme="minorEastAsia" w:eastAsiaTheme="minorEastAsia"/>
                <w:bCs/>
                <w:color w:val="auto"/>
                <w:highlight w:val="none"/>
                <w:lang w:val="en-US" w:eastAsia="zh-CN"/>
              </w:rPr>
              <w:t>完成科室</w:t>
            </w:r>
            <w:r>
              <w:rPr>
                <w:rFonts w:hint="eastAsia" w:asciiTheme="minorEastAsia" w:hAnsiTheme="minorEastAsia" w:eastAsiaTheme="minorEastAsia"/>
                <w:bCs/>
                <w:color w:val="auto"/>
                <w:highlight w:val="none"/>
              </w:rPr>
              <w:t>轮</w:t>
            </w:r>
            <w:r>
              <w:rPr>
                <w:rFonts w:hint="eastAsia" w:asciiTheme="minorEastAsia" w:hAnsiTheme="minorEastAsia" w:eastAsiaTheme="minorEastAsia"/>
                <w:bCs/>
                <w:color w:val="auto"/>
                <w:highlight w:val="none"/>
                <w:lang w:val="en-US" w:eastAsia="zh-CN"/>
              </w:rPr>
              <w:t>转的</w:t>
            </w:r>
            <w:r>
              <w:rPr>
                <w:rFonts w:hint="eastAsia" w:asciiTheme="minorEastAsia" w:hAnsiTheme="minorEastAsia" w:eastAsiaTheme="minorEastAsia"/>
                <w:bCs/>
                <w:color w:val="auto"/>
                <w:highlight w:val="none"/>
              </w:rPr>
              <w:t>小结</w:t>
            </w:r>
            <w:r>
              <w:rPr>
                <w:rFonts w:hint="eastAsia" w:asciiTheme="minorEastAsia" w:hAnsiTheme="minorEastAsia" w:eastAsiaTheme="minorEastAsia"/>
                <w:bCs/>
                <w:color w:val="auto"/>
                <w:highlight w:val="none"/>
                <w:lang w:val="en-US" w:eastAsia="zh-CN"/>
              </w:rPr>
              <w:t>的</w:t>
            </w:r>
            <w:r>
              <w:rPr>
                <w:rFonts w:hint="eastAsia" w:asciiTheme="minorEastAsia" w:hAnsiTheme="minorEastAsia" w:eastAsiaTheme="minorEastAsia"/>
                <w:bCs/>
                <w:color w:val="auto"/>
                <w:highlight w:val="none"/>
              </w:rPr>
              <w:t>汇总管理：查看整体的轮科小结，可以进行统计评分。</w:t>
            </w:r>
          </w:p>
        </w:tc>
      </w:tr>
      <w:tr w14:paraId="2A890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top"/>
          </w:tcPr>
          <w:p w14:paraId="4D903966">
            <w:pPr>
              <w:spacing w:line="360" w:lineRule="exact"/>
              <w:jc w:val="center"/>
              <w:rPr>
                <w:rFonts w:hint="default" w:ascii="Calibri" w:hAnsi="Calibri" w:eastAsia="宋体" w:cs="Times New Roman"/>
                <w:bCs/>
                <w:color w:val="auto"/>
                <w:kern w:val="2"/>
                <w:sz w:val="21"/>
                <w:szCs w:val="21"/>
                <w:highlight w:val="none"/>
                <w:lang w:val="en-US" w:eastAsia="zh-CN" w:bidi="ar-SA"/>
              </w:rPr>
            </w:pPr>
            <w:r>
              <w:rPr>
                <w:rFonts w:hint="eastAsia"/>
                <w:bCs/>
                <w:color w:val="auto"/>
                <w:highlight w:val="none"/>
                <w:lang w:val="en-US" w:eastAsia="zh-CN"/>
              </w:rPr>
              <w:t>30.3.4</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9D8C">
            <w:pPr>
              <w:spacing w:line="360" w:lineRule="exact"/>
              <w:rPr>
                <w:rFonts w:hint="eastAsia" w:cs="Times New Roman" w:asciiTheme="minorEastAsia" w:hAnsiTheme="minorEastAsia" w:eastAsiaTheme="minorEastAsia"/>
                <w:bCs/>
                <w:color w:val="auto"/>
                <w:kern w:val="2"/>
                <w:sz w:val="21"/>
                <w:szCs w:val="21"/>
                <w:highlight w:val="none"/>
                <w:lang w:val="en-US" w:eastAsia="zh-CN" w:bidi="ar-SA"/>
              </w:rPr>
            </w:pPr>
            <w:r>
              <w:rPr>
                <w:rFonts w:hint="eastAsia" w:asciiTheme="minorEastAsia" w:hAnsiTheme="minorEastAsia" w:eastAsiaTheme="minorEastAsia"/>
                <w:bCs/>
                <w:color w:val="auto"/>
                <w:highlight w:val="none"/>
              </w:rPr>
              <w:t>成绩管理，理论及技能考试的成绩可自动对应至轮转科计划中。</w:t>
            </w:r>
          </w:p>
        </w:tc>
      </w:tr>
      <w:tr w14:paraId="59BAB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8B41">
            <w:pPr>
              <w:spacing w:line="360" w:lineRule="exact"/>
              <w:jc w:val="center"/>
              <w:rPr>
                <w:rFonts w:hint="default" w:ascii="Calibri" w:hAnsi="Calibri" w:eastAsia="宋体" w:cs="Times New Roman"/>
                <w:bCs/>
                <w:color w:val="auto"/>
                <w:kern w:val="2"/>
                <w:sz w:val="21"/>
                <w:szCs w:val="21"/>
                <w:highlight w:val="none"/>
                <w:lang w:val="en-US" w:eastAsia="zh-CN" w:bidi="ar-SA"/>
              </w:rPr>
            </w:pPr>
            <w:r>
              <w:rPr>
                <w:rFonts w:hint="eastAsia"/>
                <w:bCs/>
                <w:color w:val="auto"/>
                <w:highlight w:val="none"/>
                <w:lang w:val="en-US" w:eastAsia="zh-CN"/>
              </w:rPr>
              <w:t>30.3.5</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top"/>
          </w:tcPr>
          <w:p w14:paraId="10975ED0">
            <w:pPr>
              <w:spacing w:line="360" w:lineRule="exact"/>
              <w:rPr>
                <w:rFonts w:hint="eastAsia" w:ascii="Calibri" w:hAnsi="Calibri" w:eastAsia="宋体" w:cs="Times New Roman"/>
                <w:bCs/>
                <w:color w:val="auto"/>
                <w:kern w:val="2"/>
                <w:sz w:val="21"/>
                <w:szCs w:val="21"/>
                <w:highlight w:val="none"/>
                <w:lang w:val="en-US" w:eastAsia="zh-CN" w:bidi="ar-SA"/>
              </w:rPr>
            </w:pPr>
            <w:r>
              <w:rPr>
                <w:rFonts w:hint="eastAsia"/>
                <w:bCs/>
                <w:color w:val="auto"/>
                <w:highlight w:val="none"/>
              </w:rPr>
              <w:t>考勤登记/上报，可由</w:t>
            </w:r>
            <w:r>
              <w:rPr>
                <w:rFonts w:hint="eastAsia"/>
                <w:bCs/>
                <w:color w:val="auto"/>
                <w:highlight w:val="none"/>
                <w:lang w:val="en-US" w:eastAsia="zh-CN"/>
              </w:rPr>
              <w:t>教学</w:t>
            </w:r>
            <w:r>
              <w:rPr>
                <w:rFonts w:hint="eastAsia"/>
                <w:bCs/>
                <w:color w:val="auto"/>
                <w:highlight w:val="none"/>
              </w:rPr>
              <w:t>管理人员上报学员每月的考勤情况或由学员自行填报由管理人员审核。</w:t>
            </w:r>
          </w:p>
        </w:tc>
      </w:tr>
      <w:tr w14:paraId="0238E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28B2">
            <w:pPr>
              <w:spacing w:line="360" w:lineRule="exact"/>
              <w:jc w:val="center"/>
              <w:rPr>
                <w:rFonts w:hint="default" w:ascii="Calibri" w:hAnsi="Calibri" w:eastAsia="宋体" w:cs="Times New Roman"/>
                <w:bCs/>
                <w:color w:val="auto"/>
                <w:kern w:val="2"/>
                <w:sz w:val="21"/>
                <w:szCs w:val="21"/>
                <w:highlight w:val="none"/>
                <w:lang w:val="en-US" w:eastAsia="zh-CN" w:bidi="ar-SA"/>
              </w:rPr>
            </w:pPr>
            <w:r>
              <w:rPr>
                <w:rFonts w:hint="eastAsia"/>
                <w:bCs/>
                <w:color w:val="auto"/>
                <w:highlight w:val="none"/>
                <w:lang w:val="en-US" w:eastAsia="zh-CN"/>
              </w:rPr>
              <w:t>30.3.6</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top"/>
          </w:tcPr>
          <w:p w14:paraId="4CDED4A6">
            <w:pPr>
              <w:spacing w:line="360" w:lineRule="exact"/>
              <w:rPr>
                <w:rFonts w:hint="eastAsia" w:ascii="Calibri" w:hAnsi="Calibri" w:eastAsia="宋体" w:cs="Times New Roman"/>
                <w:bCs/>
                <w:color w:val="auto"/>
                <w:kern w:val="2"/>
                <w:sz w:val="21"/>
                <w:szCs w:val="21"/>
                <w:highlight w:val="none"/>
                <w:lang w:val="en-US" w:eastAsia="zh-CN" w:bidi="ar-SA"/>
              </w:rPr>
            </w:pPr>
            <w:r>
              <w:rPr>
                <w:rFonts w:hint="eastAsia"/>
                <w:bCs/>
                <w:color w:val="auto"/>
                <w:highlight w:val="none"/>
              </w:rPr>
              <w:t>考勤公</w:t>
            </w:r>
            <w:r>
              <w:rPr>
                <w:rFonts w:hint="eastAsia"/>
                <w:bCs/>
                <w:color w:val="auto"/>
                <w:highlight w:val="none"/>
                <w:lang w:val="en-US" w:eastAsia="zh-CN"/>
              </w:rPr>
              <w:t>示</w:t>
            </w:r>
            <w:r>
              <w:rPr>
                <w:rFonts w:hint="eastAsia"/>
                <w:bCs/>
                <w:color w:val="auto"/>
                <w:highlight w:val="none"/>
              </w:rPr>
              <w:t>设置，设置不同</w:t>
            </w:r>
            <w:r>
              <w:rPr>
                <w:rFonts w:hint="eastAsia"/>
                <w:bCs/>
                <w:color w:val="auto"/>
                <w:highlight w:val="none"/>
                <w:lang w:val="en-US" w:eastAsia="zh-CN"/>
              </w:rPr>
              <w:t>学校、专业</w:t>
            </w:r>
            <w:r>
              <w:rPr>
                <w:rFonts w:hint="eastAsia"/>
                <w:bCs/>
                <w:color w:val="auto"/>
                <w:highlight w:val="none"/>
              </w:rPr>
              <w:t>、学员、身份类型的考勤公示。</w:t>
            </w:r>
          </w:p>
        </w:tc>
      </w:tr>
      <w:tr w14:paraId="0052D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5B43">
            <w:pPr>
              <w:spacing w:line="360" w:lineRule="exact"/>
              <w:jc w:val="center"/>
              <w:rPr>
                <w:rFonts w:hint="eastAsia" w:ascii="Calibri" w:hAnsi="Calibri" w:eastAsia="宋体" w:cs="Times New Roman"/>
                <w:bCs/>
                <w:color w:val="auto"/>
                <w:kern w:val="2"/>
                <w:sz w:val="21"/>
                <w:szCs w:val="21"/>
                <w:highlight w:val="none"/>
                <w:lang w:val="en-US" w:eastAsia="zh-CN" w:bidi="ar-SA"/>
              </w:rPr>
            </w:pPr>
            <w:r>
              <w:rPr>
                <w:rFonts w:hint="eastAsia"/>
                <w:bCs/>
                <w:color w:val="auto"/>
                <w:highlight w:val="none"/>
                <w:lang w:val="en-US" w:eastAsia="zh-CN"/>
              </w:rPr>
              <w:t>30.3.6</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top"/>
          </w:tcPr>
          <w:p w14:paraId="74C44D98">
            <w:pPr>
              <w:spacing w:line="360" w:lineRule="exact"/>
              <w:rPr>
                <w:rFonts w:hint="eastAsia" w:ascii="Calibri" w:hAnsi="Calibri" w:eastAsia="宋体" w:cs="Times New Roman"/>
                <w:bCs/>
                <w:color w:val="auto"/>
                <w:kern w:val="2"/>
                <w:sz w:val="21"/>
                <w:szCs w:val="21"/>
                <w:highlight w:val="none"/>
                <w:lang w:val="en-US" w:eastAsia="zh-CN" w:bidi="ar-SA"/>
              </w:rPr>
            </w:pPr>
            <w:r>
              <w:rPr>
                <w:rFonts w:hint="eastAsia"/>
                <w:bCs/>
                <w:color w:val="auto"/>
                <w:highlight w:val="none"/>
              </w:rPr>
              <w:t>考勤统计，按月统计学员考勤</w:t>
            </w:r>
            <w:r>
              <w:rPr>
                <w:rFonts w:hint="eastAsia"/>
                <w:bCs/>
                <w:color w:val="auto"/>
                <w:highlight w:val="none"/>
                <w:lang w:val="en-US" w:eastAsia="zh-CN"/>
              </w:rPr>
              <w:t>结果</w:t>
            </w:r>
            <w:r>
              <w:rPr>
                <w:rFonts w:hint="eastAsia"/>
                <w:bCs/>
                <w:color w:val="auto"/>
                <w:highlight w:val="none"/>
              </w:rPr>
              <w:t>。</w:t>
            </w:r>
          </w:p>
        </w:tc>
      </w:tr>
      <w:tr w14:paraId="68A90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638DE">
            <w:pPr>
              <w:spacing w:line="360" w:lineRule="exact"/>
              <w:rPr>
                <w:rFonts w:hint="default" w:eastAsia="宋体"/>
                <w:bCs/>
                <w:color w:val="auto"/>
                <w:highlight w:val="none"/>
                <w:lang w:val="en-US" w:eastAsia="zh-CN"/>
              </w:rPr>
            </w:pPr>
            <w:r>
              <w:rPr>
                <w:rFonts w:hint="eastAsia"/>
                <w:b/>
                <w:bCs w:val="0"/>
                <w:color w:val="auto"/>
                <w:highlight w:val="none"/>
                <w:lang w:val="en-US" w:eastAsia="zh-CN"/>
              </w:rPr>
              <w:t>全院考试系统</w:t>
            </w:r>
          </w:p>
        </w:tc>
      </w:tr>
      <w:tr w14:paraId="5B627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9972">
            <w:pPr>
              <w:spacing w:line="360" w:lineRule="exact"/>
              <w:jc w:val="center"/>
              <w:rPr>
                <w:rFonts w:hint="default"/>
                <w:bCs/>
                <w:color w:val="auto"/>
                <w:highlight w:val="none"/>
                <w:lang w:val="en-US" w:eastAsia="zh-CN"/>
              </w:rPr>
            </w:pPr>
            <w:r>
              <w:rPr>
                <w:rFonts w:hint="eastAsia"/>
                <w:bCs/>
                <w:color w:val="auto"/>
                <w:highlight w:val="none"/>
                <w:lang w:val="en-US" w:eastAsia="zh-CN"/>
              </w:rPr>
              <w:t>31</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top"/>
          </w:tcPr>
          <w:p w14:paraId="4D964927">
            <w:pPr>
              <w:spacing w:line="360" w:lineRule="exact"/>
              <w:rPr>
                <w:rFonts w:hint="default" w:eastAsia="宋体"/>
                <w:bCs/>
                <w:color w:val="auto"/>
                <w:highlight w:val="none"/>
                <w:lang w:val="en-US" w:eastAsia="zh-CN"/>
              </w:rPr>
            </w:pPr>
            <w:r>
              <w:rPr>
                <w:rFonts w:hint="eastAsia"/>
                <w:bCs/>
                <w:color w:val="auto"/>
                <w:highlight w:val="none"/>
                <w:lang w:val="en-US" w:eastAsia="zh-CN"/>
              </w:rPr>
              <w:t>理论考试（支持移动端、PC端）</w:t>
            </w:r>
          </w:p>
        </w:tc>
      </w:tr>
      <w:tr w14:paraId="45675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66C5">
            <w:pPr>
              <w:spacing w:line="360" w:lineRule="exact"/>
              <w:jc w:val="center"/>
              <w:rPr>
                <w:rFonts w:hint="default"/>
                <w:bCs/>
                <w:color w:val="auto"/>
                <w:highlight w:val="none"/>
                <w:lang w:val="en-US" w:eastAsia="zh-CN"/>
              </w:rPr>
            </w:pPr>
            <w:r>
              <w:rPr>
                <w:rFonts w:hint="eastAsia"/>
                <w:bCs/>
                <w:color w:val="auto"/>
                <w:highlight w:val="none"/>
                <w:lang w:val="en-US" w:eastAsia="zh-CN"/>
              </w:rPr>
              <w:t>31.1</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top"/>
          </w:tcPr>
          <w:p w14:paraId="45B51646">
            <w:pPr>
              <w:spacing w:line="360" w:lineRule="exact"/>
              <w:rPr>
                <w:rFonts w:hint="default" w:eastAsia="宋体"/>
                <w:bCs/>
                <w:color w:val="auto"/>
                <w:highlight w:val="none"/>
                <w:lang w:val="en-US" w:eastAsia="zh-CN"/>
              </w:rPr>
            </w:pPr>
            <w:r>
              <w:rPr>
                <w:rFonts w:hint="eastAsia"/>
                <w:bCs/>
                <w:color w:val="auto"/>
                <w:highlight w:val="none"/>
                <w:lang w:val="en-US" w:eastAsia="zh-CN"/>
              </w:rPr>
              <w:t>题库管理</w:t>
            </w:r>
          </w:p>
        </w:tc>
      </w:tr>
      <w:tr w14:paraId="49412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BEEC">
            <w:pPr>
              <w:spacing w:line="360" w:lineRule="exact"/>
              <w:jc w:val="center"/>
              <w:rPr>
                <w:rFonts w:hint="default"/>
                <w:bCs/>
                <w:color w:val="auto"/>
                <w:highlight w:val="none"/>
                <w:lang w:val="en-US" w:eastAsia="zh-CN"/>
              </w:rPr>
            </w:pPr>
            <w:r>
              <w:rPr>
                <w:rFonts w:hint="eastAsia"/>
                <w:bCs/>
                <w:color w:val="auto"/>
                <w:highlight w:val="none"/>
                <w:lang w:val="en-US" w:eastAsia="zh-CN"/>
              </w:rPr>
              <w:t>31.1.1</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top"/>
          </w:tcPr>
          <w:p w14:paraId="05933016">
            <w:pPr>
              <w:spacing w:line="360" w:lineRule="exact"/>
              <w:rPr>
                <w:rFonts w:hint="default" w:eastAsia="宋体"/>
                <w:bCs/>
                <w:color w:val="auto"/>
                <w:highlight w:val="none"/>
                <w:lang w:val="en-US" w:eastAsia="zh-CN"/>
              </w:rPr>
            </w:pPr>
            <w:r>
              <w:rPr>
                <w:rFonts w:hint="eastAsia"/>
                <w:bCs/>
                <w:color w:val="auto"/>
                <w:highlight w:val="none"/>
                <w:lang w:val="en-US" w:eastAsia="zh-CN"/>
              </w:rPr>
              <w:t>题库目录：支持对题库目录增、删、改管理。</w:t>
            </w:r>
          </w:p>
        </w:tc>
      </w:tr>
      <w:tr w14:paraId="4B874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F100">
            <w:pPr>
              <w:spacing w:line="360" w:lineRule="exact"/>
              <w:jc w:val="center"/>
              <w:rPr>
                <w:rFonts w:hint="default"/>
                <w:bCs/>
                <w:color w:val="auto"/>
                <w:highlight w:val="none"/>
                <w:lang w:val="en-US" w:eastAsia="zh-CN"/>
              </w:rPr>
            </w:pPr>
            <w:r>
              <w:rPr>
                <w:rFonts w:hint="eastAsia"/>
                <w:bCs/>
                <w:color w:val="auto"/>
                <w:highlight w:val="none"/>
                <w:lang w:val="en-US" w:eastAsia="zh-CN"/>
              </w:rPr>
              <w:t>31.1.2</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top"/>
          </w:tcPr>
          <w:p w14:paraId="0869955D">
            <w:pPr>
              <w:spacing w:line="360" w:lineRule="exact"/>
              <w:rPr>
                <w:rFonts w:hint="default" w:eastAsia="宋体"/>
                <w:bCs/>
                <w:color w:val="auto"/>
                <w:highlight w:val="none"/>
                <w:lang w:val="en-US" w:eastAsia="zh-CN"/>
              </w:rPr>
            </w:pPr>
            <w:r>
              <w:rPr>
                <w:rFonts w:hint="eastAsia"/>
                <w:bCs/>
                <w:color w:val="auto"/>
                <w:highlight w:val="none"/>
                <w:lang w:val="en-US" w:eastAsia="zh-CN"/>
              </w:rPr>
              <w:t>题库：支持在题库目录下对题目增、删、改管理。</w:t>
            </w:r>
          </w:p>
        </w:tc>
      </w:tr>
      <w:tr w14:paraId="2B784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0B4A">
            <w:pPr>
              <w:spacing w:line="360" w:lineRule="exact"/>
              <w:jc w:val="center"/>
              <w:rPr>
                <w:rFonts w:hint="default"/>
                <w:bCs/>
                <w:color w:val="auto"/>
                <w:highlight w:val="none"/>
                <w:lang w:val="en-US" w:eastAsia="zh-CN"/>
              </w:rPr>
            </w:pPr>
            <w:r>
              <w:rPr>
                <w:rFonts w:hint="eastAsia"/>
                <w:bCs/>
                <w:color w:val="auto"/>
                <w:highlight w:val="none"/>
                <w:lang w:val="en-US" w:eastAsia="zh-CN"/>
              </w:rPr>
              <w:t>31.1.3</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top"/>
          </w:tcPr>
          <w:p w14:paraId="3CD138F3">
            <w:pPr>
              <w:spacing w:line="360" w:lineRule="exact"/>
              <w:rPr>
                <w:rFonts w:hint="default" w:eastAsia="宋体"/>
                <w:bCs/>
                <w:color w:val="auto"/>
                <w:highlight w:val="none"/>
                <w:lang w:val="en-US" w:eastAsia="zh-CN"/>
              </w:rPr>
            </w:pPr>
            <w:r>
              <w:rPr>
                <w:rFonts w:hint="eastAsia"/>
                <w:bCs/>
                <w:color w:val="auto"/>
                <w:highlight w:val="none"/>
                <w:lang w:val="en-US" w:eastAsia="zh-CN"/>
              </w:rPr>
              <w:t>题目类型：支持单选题、多选题、填空题。</w:t>
            </w:r>
          </w:p>
        </w:tc>
      </w:tr>
      <w:tr w14:paraId="4E2F6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BF24">
            <w:pPr>
              <w:spacing w:line="360" w:lineRule="exact"/>
              <w:jc w:val="center"/>
              <w:rPr>
                <w:rFonts w:hint="default"/>
                <w:bCs/>
                <w:color w:val="auto"/>
                <w:highlight w:val="none"/>
                <w:lang w:val="en-US" w:eastAsia="zh-CN"/>
              </w:rPr>
            </w:pPr>
            <w:r>
              <w:rPr>
                <w:rFonts w:hint="eastAsia"/>
                <w:bCs/>
                <w:color w:val="auto"/>
                <w:highlight w:val="none"/>
                <w:lang w:val="en-US" w:eastAsia="zh-CN"/>
              </w:rPr>
              <w:t>31.2</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top"/>
          </w:tcPr>
          <w:p w14:paraId="41851E0F">
            <w:pPr>
              <w:spacing w:line="360" w:lineRule="exact"/>
              <w:rPr>
                <w:rFonts w:hint="eastAsia"/>
                <w:bCs/>
                <w:color w:val="auto"/>
                <w:highlight w:val="none"/>
              </w:rPr>
            </w:pPr>
            <w:r>
              <w:rPr>
                <w:rFonts w:hint="eastAsia"/>
                <w:bCs/>
                <w:color w:val="auto"/>
              </w:rPr>
              <w:t>考试计划管理</w:t>
            </w:r>
          </w:p>
        </w:tc>
      </w:tr>
      <w:tr w14:paraId="568AD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B8AB">
            <w:pPr>
              <w:spacing w:line="360" w:lineRule="exact"/>
              <w:jc w:val="center"/>
              <w:rPr>
                <w:rFonts w:hint="default"/>
                <w:bCs/>
                <w:color w:val="auto"/>
                <w:highlight w:val="none"/>
                <w:lang w:val="en-US" w:eastAsia="zh-CN"/>
              </w:rPr>
            </w:pPr>
            <w:r>
              <w:rPr>
                <w:rFonts w:hint="eastAsia"/>
                <w:bCs/>
                <w:color w:val="auto"/>
                <w:highlight w:val="none"/>
                <w:lang w:val="en-US" w:eastAsia="zh-CN"/>
              </w:rPr>
              <w:t>31.2.1</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top"/>
          </w:tcPr>
          <w:p w14:paraId="48095992">
            <w:pPr>
              <w:spacing w:line="360" w:lineRule="exact"/>
              <w:rPr>
                <w:rFonts w:hint="default" w:eastAsia="宋体"/>
                <w:bCs/>
                <w:color w:val="auto"/>
                <w:highlight w:val="none"/>
                <w:lang w:val="en-US" w:eastAsia="zh-CN"/>
              </w:rPr>
            </w:pPr>
            <w:r>
              <w:rPr>
                <w:rFonts w:hint="eastAsia"/>
                <w:bCs/>
                <w:color w:val="auto"/>
              </w:rPr>
              <w:t>支持添加考试计划自动生成考试试卷，设置考试名称、考试开始时间、考试结束时间、考试报名开始时间、考试报名结束时间、</w:t>
            </w:r>
            <w:r>
              <w:rPr>
                <w:rFonts w:hint="eastAsia"/>
                <w:bCs/>
                <w:color w:val="auto"/>
                <w:lang w:val="en-US" w:eastAsia="zh-CN"/>
              </w:rPr>
              <w:t>参加考试人员，支持实时查看考试成绩。</w:t>
            </w:r>
          </w:p>
        </w:tc>
      </w:tr>
      <w:tr w14:paraId="466AC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3DFC">
            <w:pPr>
              <w:spacing w:line="360" w:lineRule="exact"/>
              <w:jc w:val="center"/>
              <w:rPr>
                <w:rFonts w:hint="default"/>
                <w:bCs/>
                <w:color w:val="auto"/>
                <w:highlight w:val="none"/>
                <w:lang w:val="en-US" w:eastAsia="zh-CN"/>
              </w:rPr>
            </w:pPr>
            <w:r>
              <w:rPr>
                <w:rFonts w:hint="eastAsia"/>
                <w:bCs/>
                <w:color w:val="auto"/>
                <w:highlight w:val="none"/>
                <w:lang w:val="en-US" w:eastAsia="zh-CN"/>
              </w:rPr>
              <w:t>31.3</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top"/>
          </w:tcPr>
          <w:p w14:paraId="6B25BB3B">
            <w:pPr>
              <w:spacing w:line="360" w:lineRule="exact"/>
              <w:rPr>
                <w:rFonts w:hint="default" w:eastAsia="宋体"/>
                <w:bCs/>
                <w:color w:val="auto"/>
                <w:highlight w:val="none"/>
                <w:lang w:val="en-US" w:eastAsia="zh-CN"/>
              </w:rPr>
            </w:pPr>
            <w:r>
              <w:rPr>
                <w:rFonts w:hint="eastAsia"/>
                <w:bCs/>
                <w:color w:val="auto"/>
                <w:highlight w:val="none"/>
                <w:lang w:val="en-US" w:eastAsia="zh-CN"/>
              </w:rPr>
              <w:t>考试人员信息同步</w:t>
            </w:r>
          </w:p>
        </w:tc>
      </w:tr>
      <w:tr w14:paraId="712AC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9612">
            <w:pPr>
              <w:spacing w:line="360" w:lineRule="exact"/>
              <w:jc w:val="center"/>
              <w:rPr>
                <w:rFonts w:hint="default"/>
                <w:bCs/>
                <w:color w:val="auto"/>
                <w:highlight w:val="none"/>
                <w:lang w:val="en-US" w:eastAsia="zh-CN"/>
              </w:rPr>
            </w:pPr>
            <w:r>
              <w:rPr>
                <w:rFonts w:hint="eastAsia"/>
                <w:bCs/>
                <w:color w:val="auto"/>
                <w:highlight w:val="none"/>
                <w:lang w:val="en-US" w:eastAsia="zh-CN"/>
              </w:rPr>
              <w:t>31.3.1</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top"/>
          </w:tcPr>
          <w:p w14:paraId="50D6CE10">
            <w:pPr>
              <w:spacing w:line="360" w:lineRule="exact"/>
              <w:rPr>
                <w:rFonts w:hint="default" w:eastAsia="宋体"/>
                <w:bCs/>
                <w:color w:val="auto"/>
                <w:highlight w:val="none"/>
                <w:lang w:val="en-US" w:eastAsia="zh-CN"/>
              </w:rPr>
            </w:pPr>
            <w:r>
              <w:rPr>
                <w:rFonts w:hint="eastAsia"/>
                <w:bCs/>
                <w:color w:val="auto"/>
                <w:highlight w:val="none"/>
                <w:lang w:val="en-US" w:eastAsia="zh-CN"/>
              </w:rPr>
              <w:t>支持同步院内平台，定时更新人员信息（包含工号、姓名、科室、党支部等）。</w:t>
            </w:r>
          </w:p>
        </w:tc>
      </w:tr>
      <w:tr w14:paraId="59D60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3DC2">
            <w:pPr>
              <w:spacing w:line="360" w:lineRule="exact"/>
              <w:jc w:val="center"/>
              <w:rPr>
                <w:rFonts w:hint="default"/>
                <w:bCs/>
                <w:color w:val="auto"/>
                <w:highlight w:val="none"/>
                <w:lang w:val="en-US" w:eastAsia="zh-CN"/>
              </w:rPr>
            </w:pPr>
            <w:r>
              <w:rPr>
                <w:rFonts w:hint="eastAsia"/>
                <w:bCs/>
                <w:color w:val="auto"/>
                <w:highlight w:val="none"/>
                <w:lang w:val="en-US" w:eastAsia="zh-CN"/>
              </w:rPr>
              <w:t>31.3.2</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top"/>
          </w:tcPr>
          <w:p w14:paraId="73DBA0EC">
            <w:pPr>
              <w:spacing w:line="360" w:lineRule="exact"/>
              <w:rPr>
                <w:rFonts w:hint="default" w:eastAsia="宋体"/>
                <w:bCs/>
                <w:color w:val="auto"/>
                <w:highlight w:val="none"/>
                <w:lang w:val="en-US" w:eastAsia="zh-CN"/>
              </w:rPr>
            </w:pPr>
            <w:r>
              <w:rPr>
                <w:rFonts w:hint="eastAsia"/>
                <w:bCs/>
                <w:color w:val="auto"/>
                <w:highlight w:val="none"/>
                <w:lang w:val="en-US" w:eastAsia="zh-CN"/>
              </w:rPr>
              <w:t>支持实时更新人员信息，人员信息页面可触发实时更新。</w:t>
            </w:r>
          </w:p>
        </w:tc>
      </w:tr>
      <w:tr w14:paraId="23450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F27A">
            <w:pPr>
              <w:spacing w:line="360" w:lineRule="exact"/>
              <w:jc w:val="center"/>
              <w:rPr>
                <w:rFonts w:hint="default"/>
                <w:bCs/>
                <w:color w:val="auto"/>
                <w:highlight w:val="none"/>
                <w:lang w:val="en-US" w:eastAsia="zh-CN"/>
              </w:rPr>
            </w:pPr>
            <w:r>
              <w:rPr>
                <w:rFonts w:hint="eastAsia"/>
                <w:bCs/>
                <w:color w:val="auto"/>
                <w:highlight w:val="none"/>
                <w:lang w:val="en-US" w:eastAsia="zh-CN"/>
              </w:rPr>
              <w:t>31.4</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top"/>
          </w:tcPr>
          <w:p w14:paraId="3CFB34E6">
            <w:pPr>
              <w:spacing w:line="360" w:lineRule="exact"/>
              <w:rPr>
                <w:rFonts w:hint="eastAsia" w:eastAsia="宋体"/>
                <w:bCs/>
                <w:color w:val="auto"/>
                <w:highlight w:val="none"/>
                <w:lang w:val="en-US" w:eastAsia="zh-CN"/>
              </w:rPr>
            </w:pPr>
            <w:r>
              <w:rPr>
                <w:rFonts w:hint="eastAsia"/>
                <w:bCs/>
                <w:color w:val="auto"/>
                <w:highlight w:val="none"/>
                <w:lang w:val="en-US" w:eastAsia="zh-CN"/>
              </w:rPr>
              <w:t>考试</w:t>
            </w:r>
            <w:r>
              <w:rPr>
                <w:rFonts w:hint="eastAsia"/>
                <w:bCs/>
                <w:color w:val="auto"/>
              </w:rPr>
              <w:t>成绩查询</w:t>
            </w:r>
          </w:p>
        </w:tc>
      </w:tr>
      <w:tr w14:paraId="062AC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089A">
            <w:pPr>
              <w:spacing w:line="360" w:lineRule="exact"/>
              <w:jc w:val="center"/>
              <w:rPr>
                <w:rFonts w:hint="default"/>
                <w:bCs/>
                <w:color w:val="auto"/>
                <w:highlight w:val="none"/>
                <w:lang w:val="en-US" w:eastAsia="zh-CN"/>
              </w:rPr>
            </w:pPr>
            <w:r>
              <w:rPr>
                <w:rFonts w:hint="eastAsia"/>
                <w:bCs/>
                <w:color w:val="auto"/>
                <w:highlight w:val="none"/>
                <w:lang w:val="en-US" w:eastAsia="zh-CN"/>
              </w:rPr>
              <w:t>31.4.1</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top"/>
          </w:tcPr>
          <w:p w14:paraId="268F5524">
            <w:pPr>
              <w:spacing w:line="360" w:lineRule="exact"/>
              <w:rPr>
                <w:rFonts w:hint="eastAsia" w:eastAsia="宋体"/>
                <w:bCs/>
                <w:color w:val="auto"/>
                <w:highlight w:val="none"/>
                <w:lang w:val="en-US" w:eastAsia="zh-CN"/>
              </w:rPr>
            </w:pPr>
            <w:r>
              <w:rPr>
                <w:rFonts w:hint="eastAsia"/>
                <w:bCs/>
                <w:color w:val="auto"/>
              </w:rPr>
              <w:t>支持考生查看已</w:t>
            </w:r>
            <w:r>
              <w:rPr>
                <w:rFonts w:hint="eastAsia"/>
                <w:bCs/>
                <w:color w:val="auto"/>
                <w:lang w:val="en-US" w:eastAsia="zh-CN"/>
              </w:rPr>
              <w:t>参加</w:t>
            </w:r>
            <w:r>
              <w:rPr>
                <w:rFonts w:hint="eastAsia"/>
                <w:bCs/>
                <w:color w:val="auto"/>
              </w:rPr>
              <w:t>的考试成绩，可导出考试答题记录。</w:t>
            </w:r>
          </w:p>
        </w:tc>
      </w:tr>
      <w:tr w14:paraId="68982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ADE1">
            <w:pPr>
              <w:spacing w:line="360" w:lineRule="exact"/>
              <w:jc w:val="center"/>
              <w:rPr>
                <w:rFonts w:hint="default"/>
                <w:bCs/>
                <w:color w:val="auto"/>
                <w:highlight w:val="none"/>
                <w:lang w:val="en-US" w:eastAsia="zh-CN"/>
              </w:rPr>
            </w:pPr>
            <w:r>
              <w:rPr>
                <w:rFonts w:hint="eastAsia"/>
                <w:bCs/>
                <w:color w:val="auto"/>
                <w:highlight w:val="none"/>
                <w:lang w:val="en-US" w:eastAsia="zh-CN"/>
              </w:rPr>
              <w:t>31.5</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top"/>
          </w:tcPr>
          <w:p w14:paraId="427A9592">
            <w:pPr>
              <w:spacing w:line="360" w:lineRule="exact"/>
              <w:rPr>
                <w:rFonts w:hint="default" w:eastAsia="宋体"/>
                <w:bCs/>
                <w:color w:val="auto"/>
                <w:lang w:val="en-US" w:eastAsia="zh-CN"/>
              </w:rPr>
            </w:pPr>
            <w:r>
              <w:rPr>
                <w:rFonts w:hint="eastAsia"/>
                <w:bCs/>
                <w:color w:val="auto"/>
                <w:lang w:val="en-US" w:eastAsia="zh-CN"/>
              </w:rPr>
              <w:t>考试成绩统计</w:t>
            </w:r>
          </w:p>
        </w:tc>
      </w:tr>
      <w:tr w14:paraId="21445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1086">
            <w:pPr>
              <w:spacing w:line="360" w:lineRule="exact"/>
              <w:jc w:val="center"/>
              <w:rPr>
                <w:rFonts w:hint="default"/>
                <w:bCs/>
                <w:color w:val="auto"/>
                <w:highlight w:val="none"/>
                <w:lang w:val="en-US" w:eastAsia="zh-CN"/>
              </w:rPr>
            </w:pPr>
            <w:r>
              <w:rPr>
                <w:rFonts w:hint="eastAsia"/>
                <w:bCs/>
                <w:color w:val="auto"/>
                <w:highlight w:val="none"/>
                <w:lang w:val="en-US" w:eastAsia="zh-CN"/>
              </w:rPr>
              <w:t>31.5.1</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top"/>
          </w:tcPr>
          <w:p w14:paraId="79F572AF">
            <w:pPr>
              <w:spacing w:line="360" w:lineRule="exact"/>
              <w:rPr>
                <w:rFonts w:hint="eastAsia" w:eastAsia="宋体"/>
                <w:bCs/>
                <w:color w:val="auto"/>
                <w:lang w:eastAsia="zh-CN"/>
              </w:rPr>
            </w:pPr>
            <w:r>
              <w:rPr>
                <w:rFonts w:hint="eastAsia"/>
                <w:bCs/>
                <w:color w:val="auto"/>
              </w:rPr>
              <w:t>查看试卷的成绩统计，显示考试名称、考试最高分数、最低分数、平均分、考试人数、及格人数、及格率、不及格人数、不及格率、考试成绩区间等考试数据</w:t>
            </w:r>
            <w:r>
              <w:rPr>
                <w:rFonts w:hint="eastAsia"/>
                <w:bCs/>
                <w:color w:val="auto"/>
                <w:lang w:eastAsia="zh-CN"/>
              </w:rPr>
              <w:t>。</w:t>
            </w:r>
          </w:p>
        </w:tc>
      </w:tr>
      <w:tr w14:paraId="34F83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09BC">
            <w:pPr>
              <w:spacing w:line="360" w:lineRule="exact"/>
              <w:jc w:val="center"/>
              <w:rPr>
                <w:rFonts w:hint="default"/>
                <w:bCs/>
                <w:color w:val="auto"/>
                <w:highlight w:val="none"/>
                <w:lang w:val="en-US" w:eastAsia="zh-CN"/>
              </w:rPr>
            </w:pPr>
            <w:r>
              <w:rPr>
                <w:rFonts w:hint="eastAsia"/>
                <w:bCs/>
                <w:color w:val="auto"/>
                <w:highlight w:val="none"/>
                <w:lang w:val="en-US" w:eastAsia="zh-CN"/>
              </w:rPr>
              <w:t>31.5.2</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top"/>
          </w:tcPr>
          <w:p w14:paraId="04CDAFF7">
            <w:pPr>
              <w:spacing w:line="360" w:lineRule="exact"/>
              <w:rPr>
                <w:rFonts w:hint="default" w:eastAsia="宋体"/>
                <w:bCs/>
                <w:color w:val="auto"/>
                <w:lang w:val="en-US" w:eastAsia="zh-CN"/>
              </w:rPr>
            </w:pPr>
            <w:r>
              <w:rPr>
                <w:rFonts w:hint="eastAsia"/>
                <w:bCs/>
                <w:color w:val="auto"/>
                <w:lang w:val="en-US" w:eastAsia="zh-CN"/>
              </w:rPr>
              <w:t>支持考试成绩根据党支部、科室对</w:t>
            </w:r>
            <w:r>
              <w:rPr>
                <w:rFonts w:hint="eastAsia"/>
                <w:bCs/>
                <w:color w:val="auto"/>
              </w:rPr>
              <w:t>及格人数、及格率、不及格人数、不及格率</w:t>
            </w:r>
            <w:r>
              <w:rPr>
                <w:rFonts w:hint="eastAsia"/>
                <w:bCs/>
                <w:color w:val="auto"/>
                <w:lang w:val="en-US" w:eastAsia="zh-CN"/>
              </w:rPr>
              <w:t>进行汇总统计。</w:t>
            </w:r>
          </w:p>
        </w:tc>
      </w:tr>
      <w:tr w14:paraId="4E951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86198">
            <w:pPr>
              <w:spacing w:line="360" w:lineRule="exact"/>
              <w:rPr>
                <w:rFonts w:hint="default"/>
                <w:bCs/>
                <w:color w:val="auto"/>
                <w:lang w:val="en-US" w:eastAsia="zh-CN"/>
              </w:rPr>
            </w:pPr>
            <w:r>
              <w:rPr>
                <w:rFonts w:hint="eastAsia"/>
                <w:b/>
                <w:bCs w:val="0"/>
                <w:color w:val="auto"/>
                <w:lang w:val="en-US" w:eastAsia="zh-CN"/>
              </w:rPr>
              <w:t>护理</w:t>
            </w:r>
          </w:p>
        </w:tc>
      </w:tr>
      <w:tr w14:paraId="2F29A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0766">
            <w:pPr>
              <w:spacing w:line="360" w:lineRule="exact"/>
              <w:jc w:val="center"/>
              <w:rPr>
                <w:rFonts w:hint="default"/>
                <w:bCs/>
                <w:color w:val="auto"/>
                <w:highlight w:val="none"/>
                <w:lang w:val="en-US" w:eastAsia="zh-CN"/>
              </w:rPr>
            </w:pPr>
            <w:r>
              <w:rPr>
                <w:rFonts w:hint="eastAsia"/>
                <w:bCs/>
                <w:color w:val="auto"/>
                <w:highlight w:val="none"/>
                <w:lang w:val="en-US" w:eastAsia="zh-CN"/>
              </w:rPr>
              <w:t>32</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top"/>
          </w:tcPr>
          <w:p w14:paraId="72A3E5DF">
            <w:pPr>
              <w:spacing w:line="360" w:lineRule="exact"/>
              <w:rPr>
                <w:rFonts w:hint="default"/>
                <w:bCs/>
                <w:color w:val="auto"/>
                <w:lang w:val="en-US" w:eastAsia="zh-CN"/>
              </w:rPr>
            </w:pPr>
            <w:r>
              <w:rPr>
                <w:rFonts w:hint="eastAsia"/>
                <w:bCs/>
                <w:color w:val="auto"/>
                <w:lang w:val="en-US" w:eastAsia="zh-CN"/>
              </w:rPr>
              <w:t>实习生管理</w:t>
            </w:r>
          </w:p>
        </w:tc>
      </w:tr>
      <w:tr w14:paraId="41F2D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11FA">
            <w:pPr>
              <w:spacing w:line="360" w:lineRule="exact"/>
              <w:jc w:val="center"/>
              <w:rPr>
                <w:rFonts w:hint="default"/>
                <w:bCs/>
                <w:color w:val="auto"/>
                <w:highlight w:val="none"/>
                <w:lang w:val="en-US" w:eastAsia="zh-CN"/>
              </w:rPr>
            </w:pPr>
            <w:r>
              <w:rPr>
                <w:rFonts w:hint="eastAsia"/>
                <w:bCs/>
                <w:color w:val="auto"/>
                <w:highlight w:val="none"/>
                <w:lang w:val="en-US" w:eastAsia="zh-CN"/>
              </w:rPr>
              <w:t>32.1</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top"/>
          </w:tcPr>
          <w:p w14:paraId="33A5AE9E">
            <w:pPr>
              <w:spacing w:line="360" w:lineRule="exact"/>
              <w:rPr>
                <w:rFonts w:hint="default"/>
                <w:bCs/>
                <w:color w:val="auto"/>
                <w:lang w:val="en-US" w:eastAsia="zh-CN"/>
              </w:rPr>
            </w:pPr>
            <w:r>
              <w:rPr>
                <w:rFonts w:hint="eastAsia"/>
                <w:bCs/>
                <w:color w:val="auto"/>
                <w:lang w:val="en-US" w:eastAsia="zh-CN"/>
              </w:rPr>
              <w:t>轮转管理（同5）</w:t>
            </w:r>
          </w:p>
        </w:tc>
      </w:tr>
      <w:tr w14:paraId="1F8DF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1F1F">
            <w:pPr>
              <w:spacing w:line="360" w:lineRule="exact"/>
              <w:jc w:val="center"/>
              <w:rPr>
                <w:rFonts w:hint="default"/>
                <w:bCs/>
                <w:color w:val="auto"/>
                <w:highlight w:val="none"/>
                <w:lang w:val="en-US" w:eastAsia="zh-CN"/>
              </w:rPr>
            </w:pPr>
            <w:r>
              <w:rPr>
                <w:rFonts w:hint="eastAsia"/>
                <w:bCs/>
                <w:color w:val="auto"/>
                <w:highlight w:val="none"/>
                <w:lang w:val="en-US" w:eastAsia="zh-CN"/>
              </w:rPr>
              <w:t>33</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top"/>
          </w:tcPr>
          <w:p w14:paraId="4A08ABF9">
            <w:pPr>
              <w:spacing w:line="360" w:lineRule="exact"/>
              <w:rPr>
                <w:rFonts w:hint="default"/>
                <w:bCs/>
                <w:color w:val="auto"/>
                <w:lang w:val="en-US" w:eastAsia="zh-CN"/>
              </w:rPr>
            </w:pPr>
            <w:r>
              <w:rPr>
                <w:rFonts w:hint="eastAsia"/>
                <w:bCs/>
                <w:color w:val="auto"/>
                <w:lang w:val="en-US" w:eastAsia="zh-CN"/>
              </w:rPr>
              <w:t>在院护士考核（支持移动端、PC端）</w:t>
            </w:r>
          </w:p>
        </w:tc>
      </w:tr>
      <w:tr w14:paraId="2E16F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034E">
            <w:pPr>
              <w:spacing w:line="360" w:lineRule="exact"/>
              <w:jc w:val="center"/>
              <w:rPr>
                <w:rFonts w:hint="default"/>
                <w:bCs/>
                <w:color w:val="auto"/>
                <w:highlight w:val="none"/>
                <w:lang w:val="en-US" w:eastAsia="zh-CN"/>
              </w:rPr>
            </w:pPr>
            <w:r>
              <w:rPr>
                <w:rFonts w:hint="eastAsia"/>
                <w:bCs/>
                <w:color w:val="auto"/>
                <w:highlight w:val="none"/>
                <w:lang w:val="en-US" w:eastAsia="zh-CN"/>
              </w:rPr>
              <w:t>33.1</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top"/>
          </w:tcPr>
          <w:p w14:paraId="3E13E871">
            <w:pPr>
              <w:spacing w:line="360" w:lineRule="exact"/>
              <w:rPr>
                <w:rFonts w:hint="default"/>
                <w:bCs/>
                <w:color w:val="auto"/>
                <w:lang w:val="en-US" w:eastAsia="zh-CN"/>
              </w:rPr>
            </w:pPr>
            <w:r>
              <w:rPr>
                <w:rFonts w:hint="eastAsia"/>
                <w:bCs/>
                <w:color w:val="auto"/>
                <w:lang w:val="en-US" w:eastAsia="zh-CN"/>
              </w:rPr>
              <w:t>理论考试管理（同8.3，无需分层分级）</w:t>
            </w:r>
          </w:p>
        </w:tc>
      </w:tr>
      <w:tr w14:paraId="7CA15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25" w:type="dxa"/>
          <w:trHeight w:val="20"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2FB0">
            <w:pPr>
              <w:spacing w:line="360" w:lineRule="exact"/>
              <w:jc w:val="center"/>
              <w:rPr>
                <w:rFonts w:hint="default"/>
                <w:bCs/>
                <w:color w:val="auto"/>
                <w:highlight w:val="none"/>
                <w:lang w:val="en-US" w:eastAsia="zh-CN"/>
              </w:rPr>
            </w:pPr>
            <w:r>
              <w:rPr>
                <w:rFonts w:hint="eastAsia"/>
                <w:bCs/>
                <w:color w:val="auto"/>
                <w:highlight w:val="none"/>
                <w:lang w:val="en-US" w:eastAsia="zh-CN"/>
              </w:rPr>
              <w:t>33.2</w:t>
            </w:r>
          </w:p>
        </w:tc>
        <w:tc>
          <w:tcPr>
            <w:tcW w:w="8850" w:type="dxa"/>
            <w:tcBorders>
              <w:top w:val="single" w:color="000000" w:sz="4" w:space="0"/>
              <w:left w:val="single" w:color="000000" w:sz="4" w:space="0"/>
              <w:bottom w:val="single" w:color="000000" w:sz="4" w:space="0"/>
              <w:right w:val="single" w:color="000000" w:sz="4" w:space="0"/>
            </w:tcBorders>
            <w:shd w:val="clear" w:color="auto" w:fill="auto"/>
            <w:vAlign w:val="top"/>
          </w:tcPr>
          <w:p w14:paraId="0509BD01">
            <w:pPr>
              <w:spacing w:line="360" w:lineRule="exact"/>
              <w:rPr>
                <w:rFonts w:hint="default"/>
                <w:bCs/>
                <w:color w:val="auto"/>
                <w:lang w:val="en-US" w:eastAsia="zh-CN"/>
              </w:rPr>
            </w:pPr>
            <w:r>
              <w:rPr>
                <w:rFonts w:hint="eastAsia"/>
                <w:bCs/>
                <w:color w:val="auto"/>
                <w:lang w:val="en-US" w:eastAsia="zh-CN"/>
              </w:rPr>
              <w:t>技能考试管理（同8.4，无需分层分级）</w:t>
            </w:r>
          </w:p>
        </w:tc>
      </w:tr>
    </w:tbl>
    <w:p w14:paraId="2F0C3AF9">
      <w:pPr>
        <w:spacing w:line="360" w:lineRule="exact"/>
        <w:rPr>
          <w:bCs/>
          <w:highlight w:val="yellow"/>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DA3E9">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C8A951">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3C8A951">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建">
    <w15:presenceInfo w15:providerId="WPS Office" w15:userId="8584439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xMjUwNTE5OTQ4Yzc1ZGRmZWQ1ZWQ1MDBhNTAwYTYifQ=="/>
  </w:docVars>
  <w:rsids>
    <w:rsidRoot w:val="00172A27"/>
    <w:rsid w:val="00000A26"/>
    <w:rsid w:val="00003AE8"/>
    <w:rsid w:val="000107D8"/>
    <w:rsid w:val="00012916"/>
    <w:rsid w:val="0001574D"/>
    <w:rsid w:val="000161A1"/>
    <w:rsid w:val="0002117A"/>
    <w:rsid w:val="000271E8"/>
    <w:rsid w:val="0003115B"/>
    <w:rsid w:val="00036F98"/>
    <w:rsid w:val="000421F3"/>
    <w:rsid w:val="00047C09"/>
    <w:rsid w:val="00052A15"/>
    <w:rsid w:val="000540F4"/>
    <w:rsid w:val="00057507"/>
    <w:rsid w:val="000647C7"/>
    <w:rsid w:val="0008666B"/>
    <w:rsid w:val="00093D16"/>
    <w:rsid w:val="000A4FDA"/>
    <w:rsid w:val="000B02E9"/>
    <w:rsid w:val="000C0EFA"/>
    <w:rsid w:val="000D36BC"/>
    <w:rsid w:val="000E3529"/>
    <w:rsid w:val="000F6FE7"/>
    <w:rsid w:val="0010013A"/>
    <w:rsid w:val="001109C7"/>
    <w:rsid w:val="001169A3"/>
    <w:rsid w:val="001216EC"/>
    <w:rsid w:val="00140D36"/>
    <w:rsid w:val="001459E2"/>
    <w:rsid w:val="00155C2F"/>
    <w:rsid w:val="00166252"/>
    <w:rsid w:val="00172A27"/>
    <w:rsid w:val="00187065"/>
    <w:rsid w:val="00194EDD"/>
    <w:rsid w:val="001A5BD9"/>
    <w:rsid w:val="001D0E77"/>
    <w:rsid w:val="001D1B69"/>
    <w:rsid w:val="001D45F5"/>
    <w:rsid w:val="001E0818"/>
    <w:rsid w:val="001E443A"/>
    <w:rsid w:val="001E624D"/>
    <w:rsid w:val="0020445B"/>
    <w:rsid w:val="002154EC"/>
    <w:rsid w:val="00222AF3"/>
    <w:rsid w:val="002235D3"/>
    <w:rsid w:val="00225C4C"/>
    <w:rsid w:val="00230221"/>
    <w:rsid w:val="002306D2"/>
    <w:rsid w:val="002369BC"/>
    <w:rsid w:val="00242BBE"/>
    <w:rsid w:val="00247206"/>
    <w:rsid w:val="00267741"/>
    <w:rsid w:val="0027270F"/>
    <w:rsid w:val="0028761E"/>
    <w:rsid w:val="00297AF3"/>
    <w:rsid w:val="002A7DC9"/>
    <w:rsid w:val="002D00D9"/>
    <w:rsid w:val="002E3DAC"/>
    <w:rsid w:val="002F06B8"/>
    <w:rsid w:val="002F746E"/>
    <w:rsid w:val="003101DF"/>
    <w:rsid w:val="00310BC8"/>
    <w:rsid w:val="003114F5"/>
    <w:rsid w:val="00314F52"/>
    <w:rsid w:val="00317DDB"/>
    <w:rsid w:val="00320CD0"/>
    <w:rsid w:val="003232DB"/>
    <w:rsid w:val="003273D9"/>
    <w:rsid w:val="003359AE"/>
    <w:rsid w:val="00336DDE"/>
    <w:rsid w:val="00340DEF"/>
    <w:rsid w:val="003476CF"/>
    <w:rsid w:val="00351892"/>
    <w:rsid w:val="003605F1"/>
    <w:rsid w:val="003657E8"/>
    <w:rsid w:val="003670C0"/>
    <w:rsid w:val="00370D2E"/>
    <w:rsid w:val="003735C9"/>
    <w:rsid w:val="003777FF"/>
    <w:rsid w:val="00386452"/>
    <w:rsid w:val="00390206"/>
    <w:rsid w:val="00393B6C"/>
    <w:rsid w:val="003A0DC0"/>
    <w:rsid w:val="003B246F"/>
    <w:rsid w:val="003B7C40"/>
    <w:rsid w:val="003C7A98"/>
    <w:rsid w:val="003D6595"/>
    <w:rsid w:val="003E07E4"/>
    <w:rsid w:val="003F443F"/>
    <w:rsid w:val="003F6B1E"/>
    <w:rsid w:val="00402DAB"/>
    <w:rsid w:val="00403D51"/>
    <w:rsid w:val="004060BC"/>
    <w:rsid w:val="00407B2B"/>
    <w:rsid w:val="00411EC9"/>
    <w:rsid w:val="00413D54"/>
    <w:rsid w:val="00413EBD"/>
    <w:rsid w:val="0042024E"/>
    <w:rsid w:val="0043115D"/>
    <w:rsid w:val="00454BE7"/>
    <w:rsid w:val="00455D5E"/>
    <w:rsid w:val="00456698"/>
    <w:rsid w:val="0047448F"/>
    <w:rsid w:val="00474EC9"/>
    <w:rsid w:val="004A5CE8"/>
    <w:rsid w:val="004B1AFC"/>
    <w:rsid w:val="004B7A7F"/>
    <w:rsid w:val="004C0AB2"/>
    <w:rsid w:val="004C341A"/>
    <w:rsid w:val="004C433D"/>
    <w:rsid w:val="004D4643"/>
    <w:rsid w:val="004F3C55"/>
    <w:rsid w:val="00502B0A"/>
    <w:rsid w:val="00503AF6"/>
    <w:rsid w:val="005252EC"/>
    <w:rsid w:val="00534D42"/>
    <w:rsid w:val="005506A3"/>
    <w:rsid w:val="0058399D"/>
    <w:rsid w:val="00587E1C"/>
    <w:rsid w:val="00591896"/>
    <w:rsid w:val="0059337E"/>
    <w:rsid w:val="005A17BE"/>
    <w:rsid w:val="005A3943"/>
    <w:rsid w:val="005B3231"/>
    <w:rsid w:val="005C1932"/>
    <w:rsid w:val="005C4377"/>
    <w:rsid w:val="005D393C"/>
    <w:rsid w:val="005D45FB"/>
    <w:rsid w:val="005E17DE"/>
    <w:rsid w:val="005E2327"/>
    <w:rsid w:val="005E4704"/>
    <w:rsid w:val="005E5023"/>
    <w:rsid w:val="005F660C"/>
    <w:rsid w:val="0060269F"/>
    <w:rsid w:val="00616DB9"/>
    <w:rsid w:val="00634D63"/>
    <w:rsid w:val="006372FE"/>
    <w:rsid w:val="0064619A"/>
    <w:rsid w:val="00646452"/>
    <w:rsid w:val="00647B33"/>
    <w:rsid w:val="00667379"/>
    <w:rsid w:val="00667E29"/>
    <w:rsid w:val="006723E3"/>
    <w:rsid w:val="00674A69"/>
    <w:rsid w:val="006805A2"/>
    <w:rsid w:val="0068066A"/>
    <w:rsid w:val="006A75EA"/>
    <w:rsid w:val="006B4106"/>
    <w:rsid w:val="006C46D9"/>
    <w:rsid w:val="006C53F4"/>
    <w:rsid w:val="006D6EF2"/>
    <w:rsid w:val="006E7354"/>
    <w:rsid w:val="006F2F77"/>
    <w:rsid w:val="006F7EB5"/>
    <w:rsid w:val="00705252"/>
    <w:rsid w:val="00705608"/>
    <w:rsid w:val="00737C1C"/>
    <w:rsid w:val="00746A5F"/>
    <w:rsid w:val="00757AF4"/>
    <w:rsid w:val="007608C7"/>
    <w:rsid w:val="00761D5E"/>
    <w:rsid w:val="007671DC"/>
    <w:rsid w:val="007C7277"/>
    <w:rsid w:val="007D3D38"/>
    <w:rsid w:val="007D445F"/>
    <w:rsid w:val="007F7F2A"/>
    <w:rsid w:val="007F7F66"/>
    <w:rsid w:val="00801E55"/>
    <w:rsid w:val="00803FA2"/>
    <w:rsid w:val="0081703B"/>
    <w:rsid w:val="00843EC1"/>
    <w:rsid w:val="00863386"/>
    <w:rsid w:val="00864107"/>
    <w:rsid w:val="00865592"/>
    <w:rsid w:val="00865E0F"/>
    <w:rsid w:val="00882ADA"/>
    <w:rsid w:val="008830B5"/>
    <w:rsid w:val="00895ED6"/>
    <w:rsid w:val="008A5BB5"/>
    <w:rsid w:val="008B59C0"/>
    <w:rsid w:val="008C076A"/>
    <w:rsid w:val="008E04D0"/>
    <w:rsid w:val="008E0C60"/>
    <w:rsid w:val="008F08B9"/>
    <w:rsid w:val="00926E39"/>
    <w:rsid w:val="00927D11"/>
    <w:rsid w:val="00936917"/>
    <w:rsid w:val="009448BA"/>
    <w:rsid w:val="00944924"/>
    <w:rsid w:val="00944B96"/>
    <w:rsid w:val="00956748"/>
    <w:rsid w:val="0096420C"/>
    <w:rsid w:val="0097618A"/>
    <w:rsid w:val="00982BCD"/>
    <w:rsid w:val="0099435D"/>
    <w:rsid w:val="0099794E"/>
    <w:rsid w:val="009A0B06"/>
    <w:rsid w:val="009A0CB5"/>
    <w:rsid w:val="009A6AAD"/>
    <w:rsid w:val="009B1CCB"/>
    <w:rsid w:val="009B366B"/>
    <w:rsid w:val="009C2126"/>
    <w:rsid w:val="009D2041"/>
    <w:rsid w:val="009D2225"/>
    <w:rsid w:val="009E2A8E"/>
    <w:rsid w:val="009F27E7"/>
    <w:rsid w:val="009F3390"/>
    <w:rsid w:val="00A01CB6"/>
    <w:rsid w:val="00A06D0A"/>
    <w:rsid w:val="00A13332"/>
    <w:rsid w:val="00A14027"/>
    <w:rsid w:val="00A16F74"/>
    <w:rsid w:val="00A22118"/>
    <w:rsid w:val="00A23C9C"/>
    <w:rsid w:val="00A30552"/>
    <w:rsid w:val="00A32472"/>
    <w:rsid w:val="00A3673A"/>
    <w:rsid w:val="00A4412C"/>
    <w:rsid w:val="00A47A26"/>
    <w:rsid w:val="00A610B3"/>
    <w:rsid w:val="00A675CC"/>
    <w:rsid w:val="00A84E69"/>
    <w:rsid w:val="00A86053"/>
    <w:rsid w:val="00A93DC0"/>
    <w:rsid w:val="00AA1AEB"/>
    <w:rsid w:val="00AA3E94"/>
    <w:rsid w:val="00AB1AEF"/>
    <w:rsid w:val="00AC0A3C"/>
    <w:rsid w:val="00AC41E1"/>
    <w:rsid w:val="00AD3531"/>
    <w:rsid w:val="00AE2687"/>
    <w:rsid w:val="00AE2B62"/>
    <w:rsid w:val="00AE4821"/>
    <w:rsid w:val="00AE58C5"/>
    <w:rsid w:val="00B11B07"/>
    <w:rsid w:val="00B147B8"/>
    <w:rsid w:val="00B25E26"/>
    <w:rsid w:val="00B33CD9"/>
    <w:rsid w:val="00B34646"/>
    <w:rsid w:val="00B35D22"/>
    <w:rsid w:val="00B45CD6"/>
    <w:rsid w:val="00B47DA5"/>
    <w:rsid w:val="00B53B2C"/>
    <w:rsid w:val="00B81CDD"/>
    <w:rsid w:val="00B825CC"/>
    <w:rsid w:val="00BB5B06"/>
    <w:rsid w:val="00BB6BE5"/>
    <w:rsid w:val="00BD08DC"/>
    <w:rsid w:val="00BD605A"/>
    <w:rsid w:val="00BF1D93"/>
    <w:rsid w:val="00BF43BB"/>
    <w:rsid w:val="00BF60EF"/>
    <w:rsid w:val="00C014EF"/>
    <w:rsid w:val="00C312D8"/>
    <w:rsid w:val="00C34187"/>
    <w:rsid w:val="00C41ACB"/>
    <w:rsid w:val="00C518AF"/>
    <w:rsid w:val="00C57068"/>
    <w:rsid w:val="00C57E55"/>
    <w:rsid w:val="00C64C49"/>
    <w:rsid w:val="00C66E41"/>
    <w:rsid w:val="00C6726E"/>
    <w:rsid w:val="00C72311"/>
    <w:rsid w:val="00C75823"/>
    <w:rsid w:val="00C83DFA"/>
    <w:rsid w:val="00C84101"/>
    <w:rsid w:val="00CA1109"/>
    <w:rsid w:val="00CA2753"/>
    <w:rsid w:val="00CA65A4"/>
    <w:rsid w:val="00CC4449"/>
    <w:rsid w:val="00CC4D51"/>
    <w:rsid w:val="00CD311D"/>
    <w:rsid w:val="00CE72B3"/>
    <w:rsid w:val="00CF35AB"/>
    <w:rsid w:val="00CF3DAA"/>
    <w:rsid w:val="00CF797D"/>
    <w:rsid w:val="00D05125"/>
    <w:rsid w:val="00D05509"/>
    <w:rsid w:val="00D12AC6"/>
    <w:rsid w:val="00D160A0"/>
    <w:rsid w:val="00D257B4"/>
    <w:rsid w:val="00D26843"/>
    <w:rsid w:val="00D2765B"/>
    <w:rsid w:val="00D316FF"/>
    <w:rsid w:val="00D3427D"/>
    <w:rsid w:val="00D36068"/>
    <w:rsid w:val="00D42691"/>
    <w:rsid w:val="00D533DA"/>
    <w:rsid w:val="00D550F9"/>
    <w:rsid w:val="00D609A6"/>
    <w:rsid w:val="00D64B44"/>
    <w:rsid w:val="00D6519A"/>
    <w:rsid w:val="00D70584"/>
    <w:rsid w:val="00D72C7C"/>
    <w:rsid w:val="00D80129"/>
    <w:rsid w:val="00D81373"/>
    <w:rsid w:val="00D85A79"/>
    <w:rsid w:val="00D92F31"/>
    <w:rsid w:val="00D97087"/>
    <w:rsid w:val="00DA5231"/>
    <w:rsid w:val="00DB6C4E"/>
    <w:rsid w:val="00DE720F"/>
    <w:rsid w:val="00DF1E77"/>
    <w:rsid w:val="00DF402D"/>
    <w:rsid w:val="00DF4441"/>
    <w:rsid w:val="00DF5235"/>
    <w:rsid w:val="00E128F0"/>
    <w:rsid w:val="00E22E77"/>
    <w:rsid w:val="00E258AA"/>
    <w:rsid w:val="00E378E5"/>
    <w:rsid w:val="00E40545"/>
    <w:rsid w:val="00E433E9"/>
    <w:rsid w:val="00E518CD"/>
    <w:rsid w:val="00E54E1F"/>
    <w:rsid w:val="00E56363"/>
    <w:rsid w:val="00E60D55"/>
    <w:rsid w:val="00E6296E"/>
    <w:rsid w:val="00E801DB"/>
    <w:rsid w:val="00E8316D"/>
    <w:rsid w:val="00E86AB0"/>
    <w:rsid w:val="00E9163E"/>
    <w:rsid w:val="00EA292D"/>
    <w:rsid w:val="00EC6662"/>
    <w:rsid w:val="00ED5F13"/>
    <w:rsid w:val="00EE3A1D"/>
    <w:rsid w:val="00EE4323"/>
    <w:rsid w:val="00EE5507"/>
    <w:rsid w:val="00EE5D89"/>
    <w:rsid w:val="00F06D39"/>
    <w:rsid w:val="00F1793E"/>
    <w:rsid w:val="00F40DCC"/>
    <w:rsid w:val="00F540CB"/>
    <w:rsid w:val="00F60275"/>
    <w:rsid w:val="00F620BF"/>
    <w:rsid w:val="00F67D75"/>
    <w:rsid w:val="00F70972"/>
    <w:rsid w:val="00F737E8"/>
    <w:rsid w:val="00F747A9"/>
    <w:rsid w:val="00F74BBB"/>
    <w:rsid w:val="00F81DC3"/>
    <w:rsid w:val="00F844C5"/>
    <w:rsid w:val="00F84C1B"/>
    <w:rsid w:val="00F87380"/>
    <w:rsid w:val="00F9515F"/>
    <w:rsid w:val="00F97714"/>
    <w:rsid w:val="00F97AAA"/>
    <w:rsid w:val="00FD1F0A"/>
    <w:rsid w:val="00FD39F5"/>
    <w:rsid w:val="00FD533A"/>
    <w:rsid w:val="00FE19D5"/>
    <w:rsid w:val="00FE5E21"/>
    <w:rsid w:val="01006048"/>
    <w:rsid w:val="01303AC5"/>
    <w:rsid w:val="01784C7F"/>
    <w:rsid w:val="019D73AC"/>
    <w:rsid w:val="01A4698D"/>
    <w:rsid w:val="01EB45BC"/>
    <w:rsid w:val="02331ABF"/>
    <w:rsid w:val="02467A44"/>
    <w:rsid w:val="02804E3C"/>
    <w:rsid w:val="02816CCE"/>
    <w:rsid w:val="029C3B08"/>
    <w:rsid w:val="02B074AC"/>
    <w:rsid w:val="02C10E79"/>
    <w:rsid w:val="02F456F2"/>
    <w:rsid w:val="032B3A39"/>
    <w:rsid w:val="03452BA8"/>
    <w:rsid w:val="0348159A"/>
    <w:rsid w:val="039E1D85"/>
    <w:rsid w:val="04216C12"/>
    <w:rsid w:val="042E253E"/>
    <w:rsid w:val="044E498E"/>
    <w:rsid w:val="04504404"/>
    <w:rsid w:val="045C7119"/>
    <w:rsid w:val="047A0584"/>
    <w:rsid w:val="0482615E"/>
    <w:rsid w:val="05241B93"/>
    <w:rsid w:val="052D0A47"/>
    <w:rsid w:val="053022E6"/>
    <w:rsid w:val="0549460C"/>
    <w:rsid w:val="055406CA"/>
    <w:rsid w:val="05AA02EA"/>
    <w:rsid w:val="05C96DAF"/>
    <w:rsid w:val="05D215EF"/>
    <w:rsid w:val="05DB4947"/>
    <w:rsid w:val="061F2A86"/>
    <w:rsid w:val="0651728D"/>
    <w:rsid w:val="066E1317"/>
    <w:rsid w:val="06A967F3"/>
    <w:rsid w:val="06D27AF8"/>
    <w:rsid w:val="070659F4"/>
    <w:rsid w:val="072B545A"/>
    <w:rsid w:val="072B5BBC"/>
    <w:rsid w:val="075F5104"/>
    <w:rsid w:val="0764601B"/>
    <w:rsid w:val="076F3599"/>
    <w:rsid w:val="07B92F25"/>
    <w:rsid w:val="07CA07CF"/>
    <w:rsid w:val="07CF5DE6"/>
    <w:rsid w:val="07F22434"/>
    <w:rsid w:val="08284BA7"/>
    <w:rsid w:val="08362309"/>
    <w:rsid w:val="086724C2"/>
    <w:rsid w:val="087150EF"/>
    <w:rsid w:val="08C23B9D"/>
    <w:rsid w:val="090B3779"/>
    <w:rsid w:val="09440A55"/>
    <w:rsid w:val="098552F6"/>
    <w:rsid w:val="09A92667"/>
    <w:rsid w:val="0A0A75A9"/>
    <w:rsid w:val="0A0E3619"/>
    <w:rsid w:val="0A14268D"/>
    <w:rsid w:val="0A4F37F1"/>
    <w:rsid w:val="0A6A38B8"/>
    <w:rsid w:val="0AC459BA"/>
    <w:rsid w:val="0ACB31DC"/>
    <w:rsid w:val="0B0A3B2F"/>
    <w:rsid w:val="0B574A70"/>
    <w:rsid w:val="0B5E5DFE"/>
    <w:rsid w:val="0B6B58D7"/>
    <w:rsid w:val="0B903ADE"/>
    <w:rsid w:val="0BAA1044"/>
    <w:rsid w:val="0C2E1C5A"/>
    <w:rsid w:val="0C640DEF"/>
    <w:rsid w:val="0C9A12AE"/>
    <w:rsid w:val="0CA43CE5"/>
    <w:rsid w:val="0CA710DF"/>
    <w:rsid w:val="0D0C53E6"/>
    <w:rsid w:val="0D0D6C8F"/>
    <w:rsid w:val="0D174D10"/>
    <w:rsid w:val="0DA33F9D"/>
    <w:rsid w:val="0DB379F6"/>
    <w:rsid w:val="0E67321C"/>
    <w:rsid w:val="0E794CFD"/>
    <w:rsid w:val="0F1A19E5"/>
    <w:rsid w:val="0F1F345E"/>
    <w:rsid w:val="0F2B43FF"/>
    <w:rsid w:val="10152804"/>
    <w:rsid w:val="102D5D9F"/>
    <w:rsid w:val="1031756B"/>
    <w:rsid w:val="10533463"/>
    <w:rsid w:val="10AD6EE0"/>
    <w:rsid w:val="10CF50A9"/>
    <w:rsid w:val="10D91A83"/>
    <w:rsid w:val="112D75BA"/>
    <w:rsid w:val="11473515"/>
    <w:rsid w:val="11701DF3"/>
    <w:rsid w:val="11C6025A"/>
    <w:rsid w:val="1235718D"/>
    <w:rsid w:val="12413D84"/>
    <w:rsid w:val="126F6803"/>
    <w:rsid w:val="12747CB6"/>
    <w:rsid w:val="12793864"/>
    <w:rsid w:val="12C552A3"/>
    <w:rsid w:val="13225964"/>
    <w:rsid w:val="132C05F4"/>
    <w:rsid w:val="13544785"/>
    <w:rsid w:val="1370283F"/>
    <w:rsid w:val="137A20FF"/>
    <w:rsid w:val="13893C35"/>
    <w:rsid w:val="139F5206"/>
    <w:rsid w:val="13B660AC"/>
    <w:rsid w:val="13E7450C"/>
    <w:rsid w:val="13EA79CD"/>
    <w:rsid w:val="140D3B2D"/>
    <w:rsid w:val="14771CDF"/>
    <w:rsid w:val="147B758D"/>
    <w:rsid w:val="14E54E9B"/>
    <w:rsid w:val="14F7669F"/>
    <w:rsid w:val="15227E9D"/>
    <w:rsid w:val="152B4878"/>
    <w:rsid w:val="158C3568"/>
    <w:rsid w:val="15C92973"/>
    <w:rsid w:val="15E6711C"/>
    <w:rsid w:val="15F1161D"/>
    <w:rsid w:val="167B45C3"/>
    <w:rsid w:val="16E318AE"/>
    <w:rsid w:val="16F615E1"/>
    <w:rsid w:val="173C4B1A"/>
    <w:rsid w:val="173D08AE"/>
    <w:rsid w:val="1753361B"/>
    <w:rsid w:val="175D7112"/>
    <w:rsid w:val="176B26F1"/>
    <w:rsid w:val="17815D52"/>
    <w:rsid w:val="179B5CE4"/>
    <w:rsid w:val="17C50FB3"/>
    <w:rsid w:val="182B350C"/>
    <w:rsid w:val="187529D9"/>
    <w:rsid w:val="18770500"/>
    <w:rsid w:val="187E0BDC"/>
    <w:rsid w:val="18860743"/>
    <w:rsid w:val="18972950"/>
    <w:rsid w:val="18A44DD6"/>
    <w:rsid w:val="18DA45EA"/>
    <w:rsid w:val="190F698A"/>
    <w:rsid w:val="191077AF"/>
    <w:rsid w:val="19145D4E"/>
    <w:rsid w:val="192138CA"/>
    <w:rsid w:val="195F43AD"/>
    <w:rsid w:val="19742C91"/>
    <w:rsid w:val="19AD7F51"/>
    <w:rsid w:val="19DE7F45"/>
    <w:rsid w:val="1AE31E7C"/>
    <w:rsid w:val="1AEF6A73"/>
    <w:rsid w:val="1BC755CA"/>
    <w:rsid w:val="1BCC0B62"/>
    <w:rsid w:val="1BD96DDB"/>
    <w:rsid w:val="1BE0016A"/>
    <w:rsid w:val="1C3D380E"/>
    <w:rsid w:val="1C6C40F3"/>
    <w:rsid w:val="1CB05D8E"/>
    <w:rsid w:val="1CC7757C"/>
    <w:rsid w:val="1CD777BF"/>
    <w:rsid w:val="1CF00880"/>
    <w:rsid w:val="1CFC7225"/>
    <w:rsid w:val="1D344C11"/>
    <w:rsid w:val="1D3E15EC"/>
    <w:rsid w:val="1D6E17A5"/>
    <w:rsid w:val="1D887E5F"/>
    <w:rsid w:val="1DD7559C"/>
    <w:rsid w:val="1DE551AE"/>
    <w:rsid w:val="1E4946EC"/>
    <w:rsid w:val="1E51534F"/>
    <w:rsid w:val="1E71154D"/>
    <w:rsid w:val="1E74103D"/>
    <w:rsid w:val="1F185E6D"/>
    <w:rsid w:val="1F2111C5"/>
    <w:rsid w:val="1F292833"/>
    <w:rsid w:val="1F3233D2"/>
    <w:rsid w:val="1F550A14"/>
    <w:rsid w:val="1F5F2100"/>
    <w:rsid w:val="1F7E03C6"/>
    <w:rsid w:val="1FCC06CD"/>
    <w:rsid w:val="20504C0F"/>
    <w:rsid w:val="208A2593"/>
    <w:rsid w:val="20AC0531"/>
    <w:rsid w:val="20AF2801"/>
    <w:rsid w:val="20B147CB"/>
    <w:rsid w:val="20E93740"/>
    <w:rsid w:val="21442F49"/>
    <w:rsid w:val="216E7FC6"/>
    <w:rsid w:val="21747CD2"/>
    <w:rsid w:val="21773C8B"/>
    <w:rsid w:val="21B55BF5"/>
    <w:rsid w:val="21C26D85"/>
    <w:rsid w:val="21F901D7"/>
    <w:rsid w:val="220628F4"/>
    <w:rsid w:val="22372AAE"/>
    <w:rsid w:val="229121BE"/>
    <w:rsid w:val="229D6AC4"/>
    <w:rsid w:val="23144B9D"/>
    <w:rsid w:val="238910E7"/>
    <w:rsid w:val="238D75A2"/>
    <w:rsid w:val="239F6B5C"/>
    <w:rsid w:val="23BD5C2A"/>
    <w:rsid w:val="23C462AE"/>
    <w:rsid w:val="23C579E4"/>
    <w:rsid w:val="23CE7442"/>
    <w:rsid w:val="23D528B6"/>
    <w:rsid w:val="24263CBA"/>
    <w:rsid w:val="24306340"/>
    <w:rsid w:val="24490942"/>
    <w:rsid w:val="24996EBF"/>
    <w:rsid w:val="24C51980"/>
    <w:rsid w:val="25125DCD"/>
    <w:rsid w:val="25132E0A"/>
    <w:rsid w:val="25495178"/>
    <w:rsid w:val="25665B84"/>
    <w:rsid w:val="25A4045A"/>
    <w:rsid w:val="25C44658"/>
    <w:rsid w:val="25D9546E"/>
    <w:rsid w:val="25DE670F"/>
    <w:rsid w:val="25F62749"/>
    <w:rsid w:val="263059B9"/>
    <w:rsid w:val="267A6508"/>
    <w:rsid w:val="269A3CE3"/>
    <w:rsid w:val="269B176C"/>
    <w:rsid w:val="26A5448A"/>
    <w:rsid w:val="26C568DA"/>
    <w:rsid w:val="26CF3104"/>
    <w:rsid w:val="26E22F22"/>
    <w:rsid w:val="277F4CDB"/>
    <w:rsid w:val="2789206D"/>
    <w:rsid w:val="27E64D5A"/>
    <w:rsid w:val="282E6701"/>
    <w:rsid w:val="284F6DA3"/>
    <w:rsid w:val="28924EE2"/>
    <w:rsid w:val="28976054"/>
    <w:rsid w:val="28B159B8"/>
    <w:rsid w:val="28C055AB"/>
    <w:rsid w:val="28CB3F50"/>
    <w:rsid w:val="28F17E5A"/>
    <w:rsid w:val="29085D1F"/>
    <w:rsid w:val="291A5D59"/>
    <w:rsid w:val="292F11B9"/>
    <w:rsid w:val="29915199"/>
    <w:rsid w:val="2A04596B"/>
    <w:rsid w:val="2A2C6C70"/>
    <w:rsid w:val="2A711DD0"/>
    <w:rsid w:val="2A94770B"/>
    <w:rsid w:val="2AD01CF1"/>
    <w:rsid w:val="2B1C6CE5"/>
    <w:rsid w:val="2BCB017A"/>
    <w:rsid w:val="2BCC070B"/>
    <w:rsid w:val="2BD96984"/>
    <w:rsid w:val="2BE47802"/>
    <w:rsid w:val="2BEA0B91"/>
    <w:rsid w:val="2C271DE5"/>
    <w:rsid w:val="2C300C99"/>
    <w:rsid w:val="2C506C46"/>
    <w:rsid w:val="2C6336CD"/>
    <w:rsid w:val="2C7A0167"/>
    <w:rsid w:val="2C7D1A05"/>
    <w:rsid w:val="2C7E0748"/>
    <w:rsid w:val="2C8114F5"/>
    <w:rsid w:val="2CD0422B"/>
    <w:rsid w:val="2CD05FD9"/>
    <w:rsid w:val="2CD21D51"/>
    <w:rsid w:val="2CF9108B"/>
    <w:rsid w:val="2D6D7CCB"/>
    <w:rsid w:val="2D856DC3"/>
    <w:rsid w:val="2D940DB4"/>
    <w:rsid w:val="2DB31B82"/>
    <w:rsid w:val="2DD92C6B"/>
    <w:rsid w:val="2DE7182C"/>
    <w:rsid w:val="2E20089A"/>
    <w:rsid w:val="2E206AEC"/>
    <w:rsid w:val="2E3F3416"/>
    <w:rsid w:val="2E456552"/>
    <w:rsid w:val="2EE8585B"/>
    <w:rsid w:val="2F222A0B"/>
    <w:rsid w:val="2F666780"/>
    <w:rsid w:val="2F676568"/>
    <w:rsid w:val="2F927575"/>
    <w:rsid w:val="2FC33BD3"/>
    <w:rsid w:val="2FDC1C40"/>
    <w:rsid w:val="308275EA"/>
    <w:rsid w:val="30894E1C"/>
    <w:rsid w:val="30960BC7"/>
    <w:rsid w:val="309B06AC"/>
    <w:rsid w:val="30A92DC8"/>
    <w:rsid w:val="30BF25EC"/>
    <w:rsid w:val="30E65DCB"/>
    <w:rsid w:val="31453A15"/>
    <w:rsid w:val="316B2579"/>
    <w:rsid w:val="322A7F39"/>
    <w:rsid w:val="3234700A"/>
    <w:rsid w:val="323D7C6C"/>
    <w:rsid w:val="32A45F3D"/>
    <w:rsid w:val="32BF2D77"/>
    <w:rsid w:val="33174961"/>
    <w:rsid w:val="33294694"/>
    <w:rsid w:val="332C1A8F"/>
    <w:rsid w:val="333F7A14"/>
    <w:rsid w:val="338B2C59"/>
    <w:rsid w:val="33C06DA7"/>
    <w:rsid w:val="33F26158"/>
    <w:rsid w:val="34014CC9"/>
    <w:rsid w:val="345117AD"/>
    <w:rsid w:val="348A1163"/>
    <w:rsid w:val="34B54432"/>
    <w:rsid w:val="34BD32E6"/>
    <w:rsid w:val="34C9107D"/>
    <w:rsid w:val="34F211E2"/>
    <w:rsid w:val="34FA08EB"/>
    <w:rsid w:val="35661288"/>
    <w:rsid w:val="35A837C2"/>
    <w:rsid w:val="35C802BA"/>
    <w:rsid w:val="35E52AF5"/>
    <w:rsid w:val="35F621A2"/>
    <w:rsid w:val="35F9034E"/>
    <w:rsid w:val="36637EBD"/>
    <w:rsid w:val="36847235"/>
    <w:rsid w:val="36AA33F6"/>
    <w:rsid w:val="36B97ADD"/>
    <w:rsid w:val="36D93CDC"/>
    <w:rsid w:val="36F36B33"/>
    <w:rsid w:val="371A4A20"/>
    <w:rsid w:val="373D070E"/>
    <w:rsid w:val="37695060"/>
    <w:rsid w:val="37B07132"/>
    <w:rsid w:val="37D72911"/>
    <w:rsid w:val="37DD4400"/>
    <w:rsid w:val="37F94729"/>
    <w:rsid w:val="386F7C9B"/>
    <w:rsid w:val="38910D12"/>
    <w:rsid w:val="38CA5FD2"/>
    <w:rsid w:val="38E452E6"/>
    <w:rsid w:val="38F372D7"/>
    <w:rsid w:val="3905525C"/>
    <w:rsid w:val="392F491D"/>
    <w:rsid w:val="393E3E02"/>
    <w:rsid w:val="394A76E9"/>
    <w:rsid w:val="395C4E28"/>
    <w:rsid w:val="396C52DB"/>
    <w:rsid w:val="39736669"/>
    <w:rsid w:val="39810D86"/>
    <w:rsid w:val="398B39B3"/>
    <w:rsid w:val="398E34A3"/>
    <w:rsid w:val="39CD3258"/>
    <w:rsid w:val="39CD5D7A"/>
    <w:rsid w:val="3A450FCE"/>
    <w:rsid w:val="3AAA7E69"/>
    <w:rsid w:val="3AB31024"/>
    <w:rsid w:val="3AE31593"/>
    <w:rsid w:val="3B312338"/>
    <w:rsid w:val="3B385475"/>
    <w:rsid w:val="3B4A33FA"/>
    <w:rsid w:val="3B5B365D"/>
    <w:rsid w:val="3B5D4EDB"/>
    <w:rsid w:val="3B697D24"/>
    <w:rsid w:val="3B6A75F8"/>
    <w:rsid w:val="3B765F9D"/>
    <w:rsid w:val="3B8E4F1E"/>
    <w:rsid w:val="3B944458"/>
    <w:rsid w:val="3BCE402B"/>
    <w:rsid w:val="3BCE6DE3"/>
    <w:rsid w:val="3C2E6878"/>
    <w:rsid w:val="3C7973F2"/>
    <w:rsid w:val="3C7C70D7"/>
    <w:rsid w:val="3CBB45AF"/>
    <w:rsid w:val="3CC176EC"/>
    <w:rsid w:val="3CC66AB0"/>
    <w:rsid w:val="3CD47902"/>
    <w:rsid w:val="3CDF18A7"/>
    <w:rsid w:val="3D192527"/>
    <w:rsid w:val="3D1E23E0"/>
    <w:rsid w:val="3D402D06"/>
    <w:rsid w:val="3D9E45F1"/>
    <w:rsid w:val="3DDD0555"/>
    <w:rsid w:val="3DF53AF1"/>
    <w:rsid w:val="3E2241BA"/>
    <w:rsid w:val="3E4707A5"/>
    <w:rsid w:val="3E636CAD"/>
    <w:rsid w:val="3EC3599D"/>
    <w:rsid w:val="3F1879FB"/>
    <w:rsid w:val="3F381EE7"/>
    <w:rsid w:val="3FF322B2"/>
    <w:rsid w:val="3FFB233D"/>
    <w:rsid w:val="3FFB4CC3"/>
    <w:rsid w:val="403C6422"/>
    <w:rsid w:val="407838B3"/>
    <w:rsid w:val="407A02DD"/>
    <w:rsid w:val="40894EA8"/>
    <w:rsid w:val="415B010F"/>
    <w:rsid w:val="415B3C6B"/>
    <w:rsid w:val="41923405"/>
    <w:rsid w:val="41990C37"/>
    <w:rsid w:val="41DD28D2"/>
    <w:rsid w:val="41DD6D76"/>
    <w:rsid w:val="42217B6F"/>
    <w:rsid w:val="42905B96"/>
    <w:rsid w:val="42DC702D"/>
    <w:rsid w:val="42EF4FB3"/>
    <w:rsid w:val="43C750D8"/>
    <w:rsid w:val="43DF111F"/>
    <w:rsid w:val="442E38B9"/>
    <w:rsid w:val="44780FD8"/>
    <w:rsid w:val="4496320C"/>
    <w:rsid w:val="44973CA8"/>
    <w:rsid w:val="44E346A3"/>
    <w:rsid w:val="45162270"/>
    <w:rsid w:val="453E5D7D"/>
    <w:rsid w:val="456F4189"/>
    <w:rsid w:val="45783CBB"/>
    <w:rsid w:val="45B70095"/>
    <w:rsid w:val="45DD7344"/>
    <w:rsid w:val="460C19D8"/>
    <w:rsid w:val="464A707B"/>
    <w:rsid w:val="46505D94"/>
    <w:rsid w:val="46C93D6D"/>
    <w:rsid w:val="46CC1167"/>
    <w:rsid w:val="46CD65FC"/>
    <w:rsid w:val="46DF70EC"/>
    <w:rsid w:val="473236C0"/>
    <w:rsid w:val="47C54D69"/>
    <w:rsid w:val="47CA1B4A"/>
    <w:rsid w:val="47D6229D"/>
    <w:rsid w:val="483D231C"/>
    <w:rsid w:val="48771EF1"/>
    <w:rsid w:val="48847F4B"/>
    <w:rsid w:val="489B34E7"/>
    <w:rsid w:val="491017DF"/>
    <w:rsid w:val="491A265E"/>
    <w:rsid w:val="49922BA0"/>
    <w:rsid w:val="49FC7FB5"/>
    <w:rsid w:val="49FE1F7F"/>
    <w:rsid w:val="4A462381"/>
    <w:rsid w:val="4A712751"/>
    <w:rsid w:val="4A8E6E5F"/>
    <w:rsid w:val="4AA968AA"/>
    <w:rsid w:val="4ABE526B"/>
    <w:rsid w:val="4AE64EED"/>
    <w:rsid w:val="4AFF7D5D"/>
    <w:rsid w:val="4B090BDC"/>
    <w:rsid w:val="4B524331"/>
    <w:rsid w:val="4B533C05"/>
    <w:rsid w:val="4B6C4CC7"/>
    <w:rsid w:val="4B720D9C"/>
    <w:rsid w:val="4B8F4FEB"/>
    <w:rsid w:val="4BE62CCB"/>
    <w:rsid w:val="4C03387D"/>
    <w:rsid w:val="4C593040"/>
    <w:rsid w:val="4CC913E5"/>
    <w:rsid w:val="4D2613C3"/>
    <w:rsid w:val="4D580EBE"/>
    <w:rsid w:val="4D6245D3"/>
    <w:rsid w:val="4D926C66"/>
    <w:rsid w:val="4DA42E3E"/>
    <w:rsid w:val="4DA70238"/>
    <w:rsid w:val="4DE33966"/>
    <w:rsid w:val="4E3E294A"/>
    <w:rsid w:val="4E5054FE"/>
    <w:rsid w:val="4ECD1F20"/>
    <w:rsid w:val="4EEF00E8"/>
    <w:rsid w:val="4EF22F11"/>
    <w:rsid w:val="4EF40A6A"/>
    <w:rsid w:val="4EFB6A8D"/>
    <w:rsid w:val="4F053468"/>
    <w:rsid w:val="4F950C90"/>
    <w:rsid w:val="4FCE6B88"/>
    <w:rsid w:val="5019541D"/>
    <w:rsid w:val="5066033B"/>
    <w:rsid w:val="506F328F"/>
    <w:rsid w:val="507A1C34"/>
    <w:rsid w:val="50850D04"/>
    <w:rsid w:val="5091130A"/>
    <w:rsid w:val="50AC44E3"/>
    <w:rsid w:val="50D22552"/>
    <w:rsid w:val="50E81293"/>
    <w:rsid w:val="50FB76D0"/>
    <w:rsid w:val="51595CED"/>
    <w:rsid w:val="516A3A56"/>
    <w:rsid w:val="51856AE2"/>
    <w:rsid w:val="51913DD0"/>
    <w:rsid w:val="519145AA"/>
    <w:rsid w:val="51984A67"/>
    <w:rsid w:val="519A07DF"/>
    <w:rsid w:val="519A6DC6"/>
    <w:rsid w:val="51CF7D67"/>
    <w:rsid w:val="51EE28D9"/>
    <w:rsid w:val="52263E21"/>
    <w:rsid w:val="52307901"/>
    <w:rsid w:val="52524C16"/>
    <w:rsid w:val="52546BE0"/>
    <w:rsid w:val="52662470"/>
    <w:rsid w:val="52761C01"/>
    <w:rsid w:val="52884ADC"/>
    <w:rsid w:val="52951DFA"/>
    <w:rsid w:val="52C50B1F"/>
    <w:rsid w:val="52E31D12"/>
    <w:rsid w:val="530C74BB"/>
    <w:rsid w:val="5310366D"/>
    <w:rsid w:val="53277E51"/>
    <w:rsid w:val="53424C8B"/>
    <w:rsid w:val="536F35A6"/>
    <w:rsid w:val="53807561"/>
    <w:rsid w:val="53F65A75"/>
    <w:rsid w:val="53FB131C"/>
    <w:rsid w:val="541C5A4A"/>
    <w:rsid w:val="54312622"/>
    <w:rsid w:val="54596730"/>
    <w:rsid w:val="54CF69F2"/>
    <w:rsid w:val="54DE09E3"/>
    <w:rsid w:val="54FF12D2"/>
    <w:rsid w:val="55172147"/>
    <w:rsid w:val="55801A9A"/>
    <w:rsid w:val="5583158B"/>
    <w:rsid w:val="55856E31"/>
    <w:rsid w:val="55EE4C56"/>
    <w:rsid w:val="55F336E2"/>
    <w:rsid w:val="561A5A4B"/>
    <w:rsid w:val="562B0278"/>
    <w:rsid w:val="56382375"/>
    <w:rsid w:val="563A0C7C"/>
    <w:rsid w:val="567649A8"/>
    <w:rsid w:val="569F0646"/>
    <w:rsid w:val="56D4449B"/>
    <w:rsid w:val="56DD7C0E"/>
    <w:rsid w:val="571C57F3"/>
    <w:rsid w:val="572A7F10"/>
    <w:rsid w:val="572F3778"/>
    <w:rsid w:val="573C40E7"/>
    <w:rsid w:val="57825F9E"/>
    <w:rsid w:val="57A9177C"/>
    <w:rsid w:val="57B91294"/>
    <w:rsid w:val="57E91B79"/>
    <w:rsid w:val="580E5A83"/>
    <w:rsid w:val="587A6C75"/>
    <w:rsid w:val="5889335C"/>
    <w:rsid w:val="58CF5213"/>
    <w:rsid w:val="59030A18"/>
    <w:rsid w:val="595B34A0"/>
    <w:rsid w:val="5963770A"/>
    <w:rsid w:val="59675B54"/>
    <w:rsid w:val="59B44408"/>
    <w:rsid w:val="5A581238"/>
    <w:rsid w:val="5A603AEC"/>
    <w:rsid w:val="5A7D3666"/>
    <w:rsid w:val="5AA224B3"/>
    <w:rsid w:val="5AAB1367"/>
    <w:rsid w:val="5AEE74A6"/>
    <w:rsid w:val="5AF30F60"/>
    <w:rsid w:val="5B445318"/>
    <w:rsid w:val="5B483EE4"/>
    <w:rsid w:val="5B5714EF"/>
    <w:rsid w:val="5B5E287E"/>
    <w:rsid w:val="5B7E7C0D"/>
    <w:rsid w:val="5B973678"/>
    <w:rsid w:val="5BB92529"/>
    <w:rsid w:val="5BD07669"/>
    <w:rsid w:val="5BE80399"/>
    <w:rsid w:val="5BF70D04"/>
    <w:rsid w:val="5C2018E1"/>
    <w:rsid w:val="5C3830CF"/>
    <w:rsid w:val="5C390BF5"/>
    <w:rsid w:val="5C3A6E47"/>
    <w:rsid w:val="5C833648"/>
    <w:rsid w:val="5C91458D"/>
    <w:rsid w:val="5C9C18B0"/>
    <w:rsid w:val="5CC26E3C"/>
    <w:rsid w:val="5CFE7795"/>
    <w:rsid w:val="5D3A2E77"/>
    <w:rsid w:val="5D521F6E"/>
    <w:rsid w:val="5D5977A1"/>
    <w:rsid w:val="5D6E48CE"/>
    <w:rsid w:val="5D8440F2"/>
    <w:rsid w:val="5DC0337C"/>
    <w:rsid w:val="5DF82D62"/>
    <w:rsid w:val="5E21062F"/>
    <w:rsid w:val="5E6463FD"/>
    <w:rsid w:val="5E7D301B"/>
    <w:rsid w:val="5E8E347A"/>
    <w:rsid w:val="5EB81FFB"/>
    <w:rsid w:val="5ECC3FA2"/>
    <w:rsid w:val="5EE17A4E"/>
    <w:rsid w:val="5EF42719"/>
    <w:rsid w:val="5F1B6780"/>
    <w:rsid w:val="5F1D47FE"/>
    <w:rsid w:val="5F5226F9"/>
    <w:rsid w:val="5FCC24AC"/>
    <w:rsid w:val="5FE07D05"/>
    <w:rsid w:val="5FFA560E"/>
    <w:rsid w:val="5FFF5CB2"/>
    <w:rsid w:val="600D03CE"/>
    <w:rsid w:val="604E1113"/>
    <w:rsid w:val="605B3830"/>
    <w:rsid w:val="608F5287"/>
    <w:rsid w:val="61180C57"/>
    <w:rsid w:val="612B1454"/>
    <w:rsid w:val="61AE798F"/>
    <w:rsid w:val="61F63AED"/>
    <w:rsid w:val="62326812"/>
    <w:rsid w:val="6236151B"/>
    <w:rsid w:val="62976675"/>
    <w:rsid w:val="6299063F"/>
    <w:rsid w:val="62B15989"/>
    <w:rsid w:val="62B845B3"/>
    <w:rsid w:val="62C0797A"/>
    <w:rsid w:val="62D60F4C"/>
    <w:rsid w:val="62FB7B80"/>
    <w:rsid w:val="631A3E21"/>
    <w:rsid w:val="63266032"/>
    <w:rsid w:val="63304B00"/>
    <w:rsid w:val="636522D0"/>
    <w:rsid w:val="637E7B9A"/>
    <w:rsid w:val="63915694"/>
    <w:rsid w:val="63B374DF"/>
    <w:rsid w:val="63C33BC6"/>
    <w:rsid w:val="63E458EA"/>
    <w:rsid w:val="63E817BF"/>
    <w:rsid w:val="63F92D8B"/>
    <w:rsid w:val="63FF23D3"/>
    <w:rsid w:val="6453537C"/>
    <w:rsid w:val="646031C3"/>
    <w:rsid w:val="646F46F5"/>
    <w:rsid w:val="64A742B2"/>
    <w:rsid w:val="64EE4C72"/>
    <w:rsid w:val="65381876"/>
    <w:rsid w:val="655C6080"/>
    <w:rsid w:val="657C227E"/>
    <w:rsid w:val="65D676FC"/>
    <w:rsid w:val="65D67892"/>
    <w:rsid w:val="65F8742B"/>
    <w:rsid w:val="661D1DE3"/>
    <w:rsid w:val="663366B5"/>
    <w:rsid w:val="6646463A"/>
    <w:rsid w:val="667C4500"/>
    <w:rsid w:val="66815672"/>
    <w:rsid w:val="66CA526B"/>
    <w:rsid w:val="66E3632D"/>
    <w:rsid w:val="66EC51E2"/>
    <w:rsid w:val="66F6096B"/>
    <w:rsid w:val="6710524B"/>
    <w:rsid w:val="6712323C"/>
    <w:rsid w:val="6736719C"/>
    <w:rsid w:val="674346E8"/>
    <w:rsid w:val="6744501E"/>
    <w:rsid w:val="67513297"/>
    <w:rsid w:val="67672ABA"/>
    <w:rsid w:val="68670295"/>
    <w:rsid w:val="687300B7"/>
    <w:rsid w:val="68875FA8"/>
    <w:rsid w:val="689E250C"/>
    <w:rsid w:val="68A67612"/>
    <w:rsid w:val="68DA0FE2"/>
    <w:rsid w:val="69474951"/>
    <w:rsid w:val="69496431"/>
    <w:rsid w:val="69A55B1C"/>
    <w:rsid w:val="69C67F6C"/>
    <w:rsid w:val="69EC374B"/>
    <w:rsid w:val="6A1862EE"/>
    <w:rsid w:val="6A615EE7"/>
    <w:rsid w:val="6A6E721F"/>
    <w:rsid w:val="6A7C062B"/>
    <w:rsid w:val="6A962FC7"/>
    <w:rsid w:val="6AA858C3"/>
    <w:rsid w:val="6B064398"/>
    <w:rsid w:val="6B5E5F82"/>
    <w:rsid w:val="6B7D28AC"/>
    <w:rsid w:val="6B8B204B"/>
    <w:rsid w:val="6C042FCD"/>
    <w:rsid w:val="6C0F7731"/>
    <w:rsid w:val="6C174927"/>
    <w:rsid w:val="6C6035A2"/>
    <w:rsid w:val="6C823EF2"/>
    <w:rsid w:val="6CB270D9"/>
    <w:rsid w:val="6CBF5735"/>
    <w:rsid w:val="6CDE381E"/>
    <w:rsid w:val="6D21370B"/>
    <w:rsid w:val="6D3A657B"/>
    <w:rsid w:val="6D65184A"/>
    <w:rsid w:val="6D8D0DA1"/>
    <w:rsid w:val="6DA71E62"/>
    <w:rsid w:val="6DB427D1"/>
    <w:rsid w:val="6DB602F7"/>
    <w:rsid w:val="6DEA61F3"/>
    <w:rsid w:val="6E0732BA"/>
    <w:rsid w:val="6E8B3115"/>
    <w:rsid w:val="6EAF20B3"/>
    <w:rsid w:val="6EDF387E"/>
    <w:rsid w:val="6EE1045C"/>
    <w:rsid w:val="6EE60768"/>
    <w:rsid w:val="6F06170C"/>
    <w:rsid w:val="6F2F210F"/>
    <w:rsid w:val="6F712728"/>
    <w:rsid w:val="6F7915DC"/>
    <w:rsid w:val="6F854373"/>
    <w:rsid w:val="6FB46AB9"/>
    <w:rsid w:val="6FED3D79"/>
    <w:rsid w:val="6FF2313D"/>
    <w:rsid w:val="6FFB0243"/>
    <w:rsid w:val="7000585A"/>
    <w:rsid w:val="700F3CEF"/>
    <w:rsid w:val="70437F02"/>
    <w:rsid w:val="70495D35"/>
    <w:rsid w:val="70B76860"/>
    <w:rsid w:val="71072C18"/>
    <w:rsid w:val="715B3690"/>
    <w:rsid w:val="7165186D"/>
    <w:rsid w:val="716F2C97"/>
    <w:rsid w:val="719153B4"/>
    <w:rsid w:val="71AD471D"/>
    <w:rsid w:val="71D376CA"/>
    <w:rsid w:val="71F66F14"/>
    <w:rsid w:val="72367C59"/>
    <w:rsid w:val="724C0E84"/>
    <w:rsid w:val="72AE3C93"/>
    <w:rsid w:val="72CB03A1"/>
    <w:rsid w:val="730613D9"/>
    <w:rsid w:val="7318413C"/>
    <w:rsid w:val="734E2D80"/>
    <w:rsid w:val="73504D4A"/>
    <w:rsid w:val="738642C8"/>
    <w:rsid w:val="740F3D36"/>
    <w:rsid w:val="741144D9"/>
    <w:rsid w:val="7416564C"/>
    <w:rsid w:val="741819C3"/>
    <w:rsid w:val="7476258E"/>
    <w:rsid w:val="74884070"/>
    <w:rsid w:val="74A76BEC"/>
    <w:rsid w:val="74FA634E"/>
    <w:rsid w:val="75120509"/>
    <w:rsid w:val="751F49D4"/>
    <w:rsid w:val="75306BE1"/>
    <w:rsid w:val="753541F8"/>
    <w:rsid w:val="75556648"/>
    <w:rsid w:val="75664D04"/>
    <w:rsid w:val="759A405B"/>
    <w:rsid w:val="75AA6994"/>
    <w:rsid w:val="75AB44BA"/>
    <w:rsid w:val="75BC0281"/>
    <w:rsid w:val="75E31EA6"/>
    <w:rsid w:val="75E8126A"/>
    <w:rsid w:val="75EF25F8"/>
    <w:rsid w:val="760B3912"/>
    <w:rsid w:val="761A519B"/>
    <w:rsid w:val="769737F7"/>
    <w:rsid w:val="76AD7DBE"/>
    <w:rsid w:val="76ED1FA7"/>
    <w:rsid w:val="76FE60B3"/>
    <w:rsid w:val="770C4761"/>
    <w:rsid w:val="772E0EFE"/>
    <w:rsid w:val="772E2479"/>
    <w:rsid w:val="7731279D"/>
    <w:rsid w:val="774410F1"/>
    <w:rsid w:val="77955421"/>
    <w:rsid w:val="77B05DB7"/>
    <w:rsid w:val="77EC0E9F"/>
    <w:rsid w:val="78236AB5"/>
    <w:rsid w:val="78AF42C1"/>
    <w:rsid w:val="79960FDD"/>
    <w:rsid w:val="79DC4226"/>
    <w:rsid w:val="79ED0AF3"/>
    <w:rsid w:val="79FC1788"/>
    <w:rsid w:val="7A0348C4"/>
    <w:rsid w:val="7A401675"/>
    <w:rsid w:val="7AA726BF"/>
    <w:rsid w:val="7AB67B89"/>
    <w:rsid w:val="7AE5700F"/>
    <w:rsid w:val="7B321F83"/>
    <w:rsid w:val="7B445194"/>
    <w:rsid w:val="7B533629"/>
    <w:rsid w:val="7B672C31"/>
    <w:rsid w:val="7BFA6ADE"/>
    <w:rsid w:val="7C0102E1"/>
    <w:rsid w:val="7C013085"/>
    <w:rsid w:val="7C64432A"/>
    <w:rsid w:val="7CA81753"/>
    <w:rsid w:val="7CAD6D69"/>
    <w:rsid w:val="7CB225D2"/>
    <w:rsid w:val="7CE87DA1"/>
    <w:rsid w:val="7D7B29C4"/>
    <w:rsid w:val="7E124B40"/>
    <w:rsid w:val="7E2B3F60"/>
    <w:rsid w:val="7E2E7A36"/>
    <w:rsid w:val="7E413C0D"/>
    <w:rsid w:val="7E6A3164"/>
    <w:rsid w:val="7E747B3F"/>
    <w:rsid w:val="7EAF0B77"/>
    <w:rsid w:val="7EB138C0"/>
    <w:rsid w:val="7F0E2B74"/>
    <w:rsid w:val="7F16020D"/>
    <w:rsid w:val="7F3D0C3F"/>
    <w:rsid w:val="7F686F78"/>
    <w:rsid w:val="7F954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1"/>
      <w:szCs w:val="21"/>
      <w:lang w:val="en-US" w:eastAsia="zh-CN" w:bidi="ar-SA"/>
    </w:rPr>
  </w:style>
  <w:style w:type="paragraph" w:styleId="2">
    <w:name w:val="heading 2"/>
    <w:basedOn w:val="1"/>
    <w:next w:val="1"/>
    <w:link w:val="1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unhideWhenUsed/>
    <w:qFormat/>
    <w:uiPriority w:val="9"/>
    <w:pPr>
      <w:keepNext/>
      <w:keepLines/>
      <w:spacing w:before="260" w:after="260"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pPr>
    <w:rPr>
      <w:kern w:val="0"/>
      <w:szCs w:val="24"/>
    </w:rPr>
  </w:style>
  <w:style w:type="character" w:customStyle="1" w:styleId="10">
    <w:name w:val="页眉 字符"/>
    <w:basedOn w:val="9"/>
    <w:link w:val="6"/>
    <w:qFormat/>
    <w:uiPriority w:val="99"/>
    <w:rPr>
      <w:rFonts w:ascii="Calibri" w:hAnsi="Calibri" w:eastAsia="宋体" w:cs="Times New Roman"/>
      <w:kern w:val="2"/>
      <w:sz w:val="18"/>
      <w:szCs w:val="18"/>
    </w:rPr>
  </w:style>
  <w:style w:type="character" w:customStyle="1" w:styleId="11">
    <w:name w:val="页脚 字符"/>
    <w:basedOn w:val="9"/>
    <w:link w:val="5"/>
    <w:qFormat/>
    <w:uiPriority w:val="99"/>
    <w:rPr>
      <w:rFonts w:ascii="Calibri" w:hAnsi="Calibri" w:eastAsia="宋体" w:cs="Times New Roman"/>
      <w:kern w:val="2"/>
      <w:sz w:val="18"/>
      <w:szCs w:val="18"/>
    </w:rPr>
  </w:style>
  <w:style w:type="paragraph" w:styleId="12">
    <w:name w:val="List Paragraph"/>
    <w:basedOn w:val="1"/>
    <w:link w:val="13"/>
    <w:qFormat/>
    <w:uiPriority w:val="34"/>
    <w:rPr>
      <w:rFonts w:ascii="宋体" w:hAnsi="宋体" w:cs="宋体"/>
      <w:color w:val="FF0000"/>
      <w:sz w:val="24"/>
      <w:szCs w:val="28"/>
    </w:rPr>
  </w:style>
  <w:style w:type="character" w:customStyle="1" w:styleId="13">
    <w:name w:val="列表段落 字符"/>
    <w:link w:val="12"/>
    <w:qFormat/>
    <w:uiPriority w:val="34"/>
    <w:rPr>
      <w:rFonts w:ascii="宋体" w:hAnsi="宋体" w:cs="宋体"/>
      <w:color w:val="FF0000"/>
      <w:kern w:val="2"/>
      <w:sz w:val="24"/>
      <w:szCs w:val="28"/>
    </w:rPr>
  </w:style>
  <w:style w:type="paragraph" w:customStyle="1" w:styleId="14">
    <w:name w:val="[Normal]"/>
    <w:qFormat/>
    <w:uiPriority w:val="99"/>
    <w:rPr>
      <w:rFonts w:ascii="宋体" w:hAnsi="宋体" w:eastAsia="微软雅黑" w:cs="宋体"/>
      <w:sz w:val="24"/>
      <w:szCs w:val="24"/>
      <w:lang w:val="zh-CN" w:eastAsia="zh-CN" w:bidi="ar-SA"/>
    </w:rPr>
  </w:style>
  <w:style w:type="character" w:customStyle="1" w:styleId="15">
    <w:name w:val="标题 2 字符"/>
    <w:basedOn w:val="9"/>
    <w:link w:val="2"/>
    <w:semiHidden/>
    <w:qFormat/>
    <w:uiPriority w:val="9"/>
    <w:rPr>
      <w:rFonts w:asciiTheme="majorHAnsi" w:hAnsiTheme="majorHAnsi" w:eastAsiaTheme="majorEastAsia" w:cstheme="majorBidi"/>
      <w:b/>
      <w:bCs/>
      <w:kern w:val="2"/>
      <w:sz w:val="32"/>
      <w:szCs w:val="32"/>
    </w:rPr>
  </w:style>
  <w:style w:type="paragraph" w:customStyle="1" w:styleId="16">
    <w:name w:val="列出段落1"/>
    <w:basedOn w:val="1"/>
    <w:qFormat/>
    <w:uiPriority w:val="0"/>
    <w:pPr>
      <w:widowControl/>
      <w:spacing w:line="240" w:lineRule="auto"/>
      <w:ind w:firstLine="420" w:firstLineChars="200"/>
      <w:jc w:val="left"/>
    </w:pPr>
    <w:rPr>
      <w:rFonts w:ascii="Times New Roman" w:hAnsi="Times New Roman"/>
      <w:kern w:val="0"/>
    </w:rPr>
  </w:style>
  <w:style w:type="paragraph" w:customStyle="1" w:styleId="17">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yzxue</Company>
  <Pages>12</Pages>
  <Words>10431</Words>
  <Characters>11077</Characters>
  <Lines>109</Lines>
  <Paragraphs>30</Paragraphs>
  <TotalTime>10</TotalTime>
  <ScaleCrop>false</ScaleCrop>
  <LinksUpToDate>false</LinksUpToDate>
  <CharactersWithSpaces>11095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2024-08-21T08:37:00Z</dcterms:created>
  <dc:creator>Windows 用户</dc:creator>
  <cp:lastModifiedBy>xujin</cp:lastModifiedBy>
  <cp:lastPrinted>2025-02-19T08:59:00Z</cp:lastPrinted>
  <dcterms:modified xsi:type="dcterms:W3CDTF">2025-02-24T01:37:55Z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2C833EF350E14C6E9E2C5E38D016E442_13</vt:lpwstr>
  </property>
  <property fmtid="{D5CDD505-2E9C-101B-9397-08002B2CF9AE}" pid="4" name="KSOTemplateDocerSaveRecord">
    <vt:lpwstr>eyJoZGlkIjoiNzQwMWRkYTE2ZGEwZmFiNTlhMDUyZWEwNjNiMDMzMzciLCJ1c2VySWQiOiI0Mjg4NjMyODMifQ==</vt:lpwstr>
  </property>
</Properties>
</file>